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3C8F6" w14:textId="13CE2955" w:rsidR="00943CC9" w:rsidRDefault="00230599" w:rsidP="00230599">
      <w:pPr>
        <w:pStyle w:val="a4"/>
        <w:spacing w:line="360" w:lineRule="auto"/>
        <w:ind w:left="408"/>
        <w:jc w:val="center"/>
        <w:rPr>
          <w:rFonts w:asciiTheme="minorHAnsi" w:hAnsiTheme="minorHAnsi" w:cstheme="minorHAnsi"/>
          <w:b/>
          <w:sz w:val="26"/>
          <w:szCs w:val="26"/>
          <w:lang w:val="el-GR"/>
        </w:rPr>
      </w:pPr>
      <w:r w:rsidRPr="00F2118E">
        <w:rPr>
          <w:rFonts w:asciiTheme="minorHAnsi" w:hAnsiTheme="minorHAnsi" w:cstheme="minorHAnsi"/>
          <w:b/>
          <w:sz w:val="26"/>
          <w:szCs w:val="26"/>
          <w:lang w:val="el-GR"/>
        </w:rPr>
        <w:t xml:space="preserve">ΥΠΕΥΘΥΝΗ ΔΗΛΩΣΗ </w:t>
      </w:r>
      <w:r w:rsidR="00943CC9">
        <w:rPr>
          <w:rFonts w:asciiTheme="minorHAnsi" w:hAnsiTheme="minorHAnsi" w:cstheme="minorHAnsi"/>
          <w:b/>
          <w:sz w:val="26"/>
          <w:szCs w:val="26"/>
          <w:lang w:val="el-GR"/>
        </w:rPr>
        <w:t xml:space="preserve">ΕΚΠΡΟΣΩΠΟΥ </w:t>
      </w:r>
      <w:r w:rsidR="00750197">
        <w:rPr>
          <w:rFonts w:asciiTheme="minorHAnsi" w:hAnsiTheme="minorHAnsi" w:cstheme="minorHAnsi"/>
          <w:b/>
          <w:sz w:val="26"/>
          <w:szCs w:val="26"/>
          <w:lang w:val="el-GR"/>
        </w:rPr>
        <w:t xml:space="preserve">ΤΟΥ </w:t>
      </w:r>
      <w:r w:rsidR="00943CC9">
        <w:rPr>
          <w:rFonts w:asciiTheme="minorHAnsi" w:hAnsiTheme="minorHAnsi" w:cstheme="minorHAnsi"/>
          <w:b/>
          <w:sz w:val="26"/>
          <w:szCs w:val="26"/>
          <w:lang w:val="el-GR"/>
        </w:rPr>
        <w:t>ΥΠΟΨΗΦΙ</w:t>
      </w:r>
      <w:r w:rsidR="00750197">
        <w:rPr>
          <w:rFonts w:asciiTheme="minorHAnsi" w:hAnsiTheme="minorHAnsi" w:cstheme="minorHAnsi"/>
          <w:b/>
          <w:sz w:val="26"/>
          <w:szCs w:val="26"/>
          <w:lang w:val="el-GR"/>
        </w:rPr>
        <w:t>ΟΥ</w:t>
      </w:r>
      <w:r w:rsidR="00267830">
        <w:rPr>
          <w:rFonts w:asciiTheme="minorHAnsi" w:hAnsiTheme="minorHAnsi" w:cstheme="minorHAnsi"/>
          <w:b/>
          <w:sz w:val="26"/>
          <w:szCs w:val="26"/>
          <w:lang w:val="el-GR"/>
        </w:rPr>
        <w:t xml:space="preserve"> ΦΟΡΕΑ </w:t>
      </w:r>
    </w:p>
    <w:p w14:paraId="44462B83" w14:textId="4ADC5A8E" w:rsidR="00230599" w:rsidRPr="00F2118E" w:rsidRDefault="00943CC9" w:rsidP="00230599">
      <w:pPr>
        <w:pStyle w:val="a4"/>
        <w:spacing w:line="360" w:lineRule="auto"/>
        <w:ind w:left="408"/>
        <w:jc w:val="center"/>
        <w:rPr>
          <w:rFonts w:asciiTheme="minorHAnsi" w:hAnsiTheme="minorHAnsi" w:cstheme="minorHAnsi"/>
          <w:b/>
          <w:sz w:val="28"/>
          <w:szCs w:val="28"/>
          <w:lang w:val="el-GR"/>
        </w:rPr>
      </w:pPr>
      <w:r>
        <w:rPr>
          <w:rFonts w:asciiTheme="minorHAnsi" w:hAnsiTheme="minorHAnsi" w:cstheme="minorHAnsi"/>
          <w:b/>
          <w:sz w:val="26"/>
          <w:szCs w:val="26"/>
          <w:lang w:val="el-GR"/>
        </w:rPr>
        <w:t xml:space="preserve">ΠΡΟΣ ΕΠΙΧΟΡΗΓΗΣΗ ΑΠΟ ΤΟ </w:t>
      </w:r>
      <w:r w:rsidR="007C2332" w:rsidRPr="007C2332">
        <w:rPr>
          <w:rFonts w:asciiTheme="minorHAnsi" w:hAnsiTheme="minorHAnsi" w:cstheme="minorHAnsi"/>
          <w:b/>
          <w:sz w:val="26"/>
          <w:szCs w:val="26"/>
          <w:lang w:val="el-GR"/>
        </w:rPr>
        <w:t xml:space="preserve">ΠΡΟΓΡΑΜΜΑ ΘΕΜΑΤΙΚΩΝ ΔΩΡΕΩΝ </w:t>
      </w:r>
      <w:r w:rsidR="00230599" w:rsidRPr="00F2118E">
        <w:rPr>
          <w:rStyle w:val="a6"/>
          <w:rFonts w:asciiTheme="minorHAnsi" w:hAnsiTheme="minorHAnsi" w:cstheme="minorHAnsi"/>
          <w:b/>
          <w:sz w:val="28"/>
          <w:szCs w:val="28"/>
          <w:lang w:val="el-GR"/>
        </w:rPr>
        <w:footnoteReference w:id="2"/>
      </w:r>
    </w:p>
    <w:p w14:paraId="53001A34" w14:textId="23A68D18" w:rsidR="00230599" w:rsidRPr="00F2118E" w:rsidRDefault="00230599" w:rsidP="00230599">
      <w:pPr>
        <w:pStyle w:val="6"/>
        <w:spacing w:before="0" w:after="0"/>
        <w:jc w:val="right"/>
        <w:rPr>
          <w:rFonts w:asciiTheme="minorHAnsi" w:hAnsiTheme="minorHAnsi" w:cstheme="minorHAnsi"/>
          <w:sz w:val="22"/>
          <w:szCs w:val="22"/>
          <w:lang w:val="el-GR"/>
        </w:rPr>
      </w:pPr>
    </w:p>
    <w:p w14:paraId="45FA2005" w14:textId="77777777" w:rsidR="00230599" w:rsidRPr="00782321" w:rsidRDefault="00230599" w:rsidP="00107FA2">
      <w:pPr>
        <w:pStyle w:val="6"/>
        <w:spacing w:before="0" w:after="0"/>
        <w:jc w:val="both"/>
        <w:rPr>
          <w:rFonts w:asciiTheme="minorHAnsi" w:hAnsiTheme="minorHAnsi" w:cstheme="minorHAnsi"/>
          <w:sz w:val="22"/>
          <w:szCs w:val="22"/>
          <w:u w:val="single"/>
          <w:lang w:val="el-GR"/>
        </w:rPr>
      </w:pPr>
      <w:r w:rsidRPr="00782321">
        <w:rPr>
          <w:rFonts w:asciiTheme="minorHAnsi" w:hAnsiTheme="minorHAnsi" w:cstheme="minorHAnsi"/>
          <w:sz w:val="22"/>
          <w:szCs w:val="22"/>
          <w:u w:val="single"/>
          <w:lang w:val="el-GR"/>
        </w:rPr>
        <w:t>Προς το Ίδρυμα Μποδοσάκη</w:t>
      </w:r>
    </w:p>
    <w:p w14:paraId="27AB4592" w14:textId="77777777" w:rsidR="00230599" w:rsidRPr="00782321" w:rsidRDefault="00230599" w:rsidP="00107FA2">
      <w:pPr>
        <w:pStyle w:val="a3"/>
        <w:jc w:val="both"/>
        <w:rPr>
          <w:rFonts w:asciiTheme="minorHAnsi" w:hAnsiTheme="minorHAnsi" w:cstheme="minorHAnsi"/>
          <w:sz w:val="22"/>
          <w:szCs w:val="22"/>
        </w:rPr>
      </w:pPr>
    </w:p>
    <w:p w14:paraId="7098BF23" w14:textId="19351BF1" w:rsidR="00230599" w:rsidRPr="00F2118E" w:rsidRDefault="00943CC9" w:rsidP="00107FA2">
      <w:pPr>
        <w:pStyle w:val="a3"/>
        <w:jc w:val="both"/>
        <w:rPr>
          <w:rFonts w:asciiTheme="minorHAnsi" w:hAnsiTheme="minorHAnsi" w:cstheme="minorHAnsi"/>
          <w:sz w:val="22"/>
          <w:szCs w:val="22"/>
        </w:rPr>
      </w:pPr>
      <w:r w:rsidRPr="00782321">
        <w:rPr>
          <w:rFonts w:asciiTheme="minorHAnsi" w:hAnsiTheme="minorHAnsi" w:cstheme="minorHAnsi"/>
          <w:sz w:val="22"/>
          <w:szCs w:val="22"/>
        </w:rPr>
        <w:t>……………………………..</w:t>
      </w:r>
      <w:r w:rsidR="00230599" w:rsidRPr="00782321">
        <w:rPr>
          <w:rFonts w:asciiTheme="minorHAnsi" w:hAnsiTheme="minorHAnsi" w:cstheme="minorHAnsi"/>
          <w:sz w:val="22"/>
          <w:szCs w:val="22"/>
        </w:rPr>
        <w:t xml:space="preserve"> με την ιδιότητα του</w:t>
      </w:r>
      <w:r w:rsidR="00DE6FCA" w:rsidRPr="00782321">
        <w:rPr>
          <w:rFonts w:asciiTheme="minorHAnsi" w:hAnsiTheme="minorHAnsi" w:cstheme="minorHAnsi"/>
          <w:sz w:val="22"/>
          <w:szCs w:val="22"/>
        </w:rPr>
        <w:t>/της</w:t>
      </w:r>
      <w:r w:rsidR="00230599" w:rsidRPr="00782321">
        <w:rPr>
          <w:rFonts w:asciiTheme="minorHAnsi" w:hAnsiTheme="minorHAnsi" w:cstheme="minorHAnsi"/>
          <w:sz w:val="22"/>
          <w:szCs w:val="22"/>
        </w:rPr>
        <w:t xml:space="preserve"> </w:t>
      </w:r>
      <w:proofErr w:type="spellStart"/>
      <w:r w:rsidR="00DE6FCA" w:rsidRPr="00782321">
        <w:rPr>
          <w:rFonts w:asciiTheme="minorHAnsi" w:hAnsiTheme="minorHAnsi" w:cstheme="minorHAnsi"/>
          <w:sz w:val="22"/>
          <w:szCs w:val="22"/>
        </w:rPr>
        <w:t>νομίμου</w:t>
      </w:r>
      <w:proofErr w:type="spellEnd"/>
      <w:r w:rsidR="00230599" w:rsidRPr="00782321">
        <w:rPr>
          <w:rFonts w:asciiTheme="minorHAnsi" w:hAnsiTheme="minorHAnsi" w:cstheme="minorHAnsi"/>
          <w:sz w:val="22"/>
          <w:szCs w:val="22"/>
        </w:rPr>
        <w:t xml:space="preserve"> εκπρόσωπου</w:t>
      </w:r>
      <w:r w:rsidR="00230599" w:rsidRPr="00782321">
        <w:rPr>
          <w:rFonts w:asciiTheme="minorHAnsi" w:hAnsiTheme="minorHAnsi" w:cstheme="minorHAnsi"/>
          <w:b/>
          <w:sz w:val="22"/>
          <w:szCs w:val="22"/>
        </w:rPr>
        <w:t xml:space="preserve"> </w:t>
      </w:r>
      <w:r w:rsidR="00410DEF" w:rsidRPr="00782321">
        <w:rPr>
          <w:rFonts w:asciiTheme="minorHAnsi" w:hAnsiTheme="minorHAnsi" w:cstheme="minorHAnsi"/>
          <w:b/>
          <w:sz w:val="22"/>
          <w:szCs w:val="22"/>
        </w:rPr>
        <w:t xml:space="preserve">- _______ [Πρόεδρος ΔΣ, Διαχειριστής </w:t>
      </w:r>
      <w:proofErr w:type="spellStart"/>
      <w:r w:rsidR="00410DEF" w:rsidRPr="00782321">
        <w:rPr>
          <w:rFonts w:asciiTheme="minorHAnsi" w:hAnsiTheme="minorHAnsi" w:cstheme="minorHAnsi"/>
          <w:b/>
          <w:sz w:val="22"/>
          <w:szCs w:val="22"/>
        </w:rPr>
        <w:t>κ.ο.κ.</w:t>
      </w:r>
      <w:proofErr w:type="spellEnd"/>
      <w:r w:rsidR="00410DEF" w:rsidRPr="00782321">
        <w:rPr>
          <w:rFonts w:asciiTheme="minorHAnsi" w:hAnsiTheme="minorHAnsi" w:cstheme="minorHAnsi"/>
          <w:b/>
          <w:sz w:val="22"/>
          <w:szCs w:val="22"/>
        </w:rPr>
        <w:t xml:space="preserve">] </w:t>
      </w:r>
      <w:r w:rsidR="00230599" w:rsidRPr="00782321">
        <w:rPr>
          <w:rFonts w:asciiTheme="minorHAnsi" w:hAnsiTheme="minorHAnsi" w:cstheme="minorHAnsi"/>
          <w:b/>
          <w:sz w:val="22"/>
          <w:szCs w:val="22"/>
        </w:rPr>
        <w:t>του / της [νομική μορφή</w:t>
      </w:r>
      <w:r w:rsidR="00DE6FCA" w:rsidRPr="00782321">
        <w:rPr>
          <w:rFonts w:asciiTheme="minorHAnsi" w:hAnsiTheme="minorHAnsi" w:cstheme="minorHAnsi"/>
          <w:b/>
          <w:sz w:val="22"/>
          <w:szCs w:val="22"/>
        </w:rPr>
        <w:t xml:space="preserve">, π.χ. </w:t>
      </w:r>
      <w:r w:rsidR="006F25A0">
        <w:rPr>
          <w:rFonts w:asciiTheme="minorHAnsi" w:hAnsiTheme="minorHAnsi" w:cstheme="minorHAnsi"/>
          <w:b/>
          <w:sz w:val="22"/>
          <w:szCs w:val="22"/>
        </w:rPr>
        <w:t>ΝΠΔΔ, νοσοκομείο</w:t>
      </w:r>
      <w:r w:rsidR="00DE6FCA" w:rsidRPr="00782321">
        <w:rPr>
          <w:rFonts w:asciiTheme="minorHAnsi" w:hAnsiTheme="minorHAnsi" w:cstheme="minorHAnsi"/>
          <w:b/>
          <w:sz w:val="22"/>
          <w:szCs w:val="22"/>
        </w:rPr>
        <w:t>, κλπ.</w:t>
      </w:r>
      <w:r w:rsidR="00230599" w:rsidRPr="00782321">
        <w:rPr>
          <w:rFonts w:asciiTheme="minorHAnsi" w:hAnsiTheme="minorHAnsi" w:cstheme="minorHAnsi"/>
          <w:b/>
          <w:sz w:val="22"/>
          <w:szCs w:val="22"/>
        </w:rPr>
        <w:t xml:space="preserve">] με την επωνυμία [επωνυμία </w:t>
      </w:r>
      <w:r w:rsidR="006F25A0">
        <w:rPr>
          <w:rFonts w:asciiTheme="minorHAnsi" w:hAnsiTheme="minorHAnsi" w:cstheme="minorHAnsi"/>
          <w:b/>
          <w:sz w:val="22"/>
          <w:szCs w:val="22"/>
        </w:rPr>
        <w:t>του Φορέα</w:t>
      </w:r>
      <w:r w:rsidR="00230599" w:rsidRPr="00782321">
        <w:rPr>
          <w:rFonts w:asciiTheme="minorHAnsi" w:hAnsiTheme="minorHAnsi" w:cstheme="minorHAnsi"/>
          <w:b/>
          <w:sz w:val="22"/>
          <w:szCs w:val="22"/>
        </w:rPr>
        <w:t>]</w:t>
      </w:r>
      <w:r w:rsidR="00A64E9D" w:rsidRPr="00782321">
        <w:rPr>
          <w:rFonts w:asciiTheme="minorHAnsi" w:hAnsiTheme="minorHAnsi" w:cstheme="minorHAnsi"/>
          <w:b/>
          <w:sz w:val="22"/>
          <w:szCs w:val="22"/>
        </w:rPr>
        <w:t>, που εδρεύει στην _____[Δήμος], οδός _____ αριθ. _____ [ΑΦΜ_____- ΔΟΥ _____- Αριθ. ΓΕΜΗ, Μητρώου Σωματείων</w:t>
      </w:r>
      <w:r w:rsidR="00C959E9" w:rsidRPr="00782321">
        <w:rPr>
          <w:rFonts w:asciiTheme="minorHAnsi" w:hAnsiTheme="minorHAnsi" w:cstheme="minorHAnsi"/>
          <w:b/>
          <w:sz w:val="22"/>
          <w:szCs w:val="22"/>
        </w:rPr>
        <w:t>, Αριθ. Γενικού Μητρώου Φορέων Κοινωνικής και Αλληλέγγυας Οικονομίας</w:t>
      </w:r>
      <w:r w:rsidR="00A64E9D" w:rsidRPr="00782321">
        <w:rPr>
          <w:rFonts w:asciiTheme="minorHAnsi" w:hAnsiTheme="minorHAnsi" w:cstheme="minorHAnsi"/>
          <w:b/>
          <w:sz w:val="22"/>
          <w:szCs w:val="22"/>
        </w:rPr>
        <w:t xml:space="preserve"> </w:t>
      </w:r>
      <w:proofErr w:type="spellStart"/>
      <w:r w:rsidR="00A64E9D" w:rsidRPr="00782321">
        <w:rPr>
          <w:rFonts w:asciiTheme="minorHAnsi" w:hAnsiTheme="minorHAnsi" w:cstheme="minorHAnsi"/>
          <w:b/>
          <w:sz w:val="22"/>
          <w:szCs w:val="22"/>
        </w:rPr>
        <w:t>κ.ο.κ.</w:t>
      </w:r>
      <w:proofErr w:type="spellEnd"/>
      <w:r w:rsidR="00A64E9D" w:rsidRPr="00782321">
        <w:rPr>
          <w:rFonts w:asciiTheme="minorHAnsi" w:hAnsiTheme="minorHAnsi" w:cstheme="minorHAnsi"/>
          <w:b/>
          <w:sz w:val="22"/>
          <w:szCs w:val="22"/>
        </w:rPr>
        <w:t xml:space="preserve"> ____]</w:t>
      </w:r>
      <w:r w:rsidR="00AE7EDF" w:rsidRPr="00782321">
        <w:rPr>
          <w:rFonts w:asciiTheme="minorHAnsi" w:hAnsiTheme="minorHAnsi" w:cstheme="minorHAnsi"/>
          <w:b/>
          <w:sz w:val="22"/>
          <w:szCs w:val="22"/>
        </w:rPr>
        <w:t xml:space="preserve">, εφεξής </w:t>
      </w:r>
      <w:r w:rsidR="00954364" w:rsidRPr="00782321">
        <w:rPr>
          <w:rFonts w:asciiTheme="minorHAnsi" w:hAnsiTheme="minorHAnsi" w:cstheme="minorHAnsi"/>
          <w:b/>
          <w:sz w:val="22"/>
          <w:szCs w:val="22"/>
        </w:rPr>
        <w:t xml:space="preserve">ο </w:t>
      </w:r>
      <w:r w:rsidR="00AE7EDF" w:rsidRPr="00782321">
        <w:rPr>
          <w:rFonts w:asciiTheme="minorHAnsi" w:hAnsiTheme="minorHAnsi" w:cstheme="minorHAnsi"/>
          <w:b/>
          <w:sz w:val="22"/>
          <w:szCs w:val="22"/>
        </w:rPr>
        <w:t>«</w:t>
      </w:r>
      <w:r w:rsidR="00954364" w:rsidRPr="00782321">
        <w:rPr>
          <w:rFonts w:asciiTheme="minorHAnsi" w:hAnsiTheme="minorHAnsi" w:cstheme="minorHAnsi"/>
          <w:b/>
          <w:sz w:val="22"/>
          <w:szCs w:val="22"/>
        </w:rPr>
        <w:t>Φορέας</w:t>
      </w:r>
      <w:r w:rsidR="00AE7EDF" w:rsidRPr="00782321">
        <w:rPr>
          <w:rFonts w:asciiTheme="minorHAnsi" w:hAnsiTheme="minorHAnsi" w:cstheme="minorHAnsi"/>
          <w:b/>
          <w:sz w:val="22"/>
          <w:szCs w:val="22"/>
        </w:rPr>
        <w:t>»,</w:t>
      </w:r>
      <w:r w:rsidR="00230599" w:rsidRPr="00782321">
        <w:rPr>
          <w:rFonts w:asciiTheme="minorHAnsi" w:hAnsiTheme="minorHAnsi" w:cstheme="minorHAnsi"/>
          <w:sz w:val="22"/>
          <w:szCs w:val="22"/>
        </w:rPr>
        <w:t xml:space="preserve"> δηλώνω υπεύθυνα ότι:</w:t>
      </w:r>
    </w:p>
    <w:p w14:paraId="2EE99E66" w14:textId="161EEEE1" w:rsidR="00230599" w:rsidRPr="00F2118E" w:rsidRDefault="00230599" w:rsidP="00107FA2">
      <w:pPr>
        <w:numPr>
          <w:ilvl w:val="0"/>
          <w:numId w:val="2"/>
        </w:numPr>
        <w:autoSpaceDE w:val="0"/>
        <w:autoSpaceDN w:val="0"/>
        <w:adjustRightInd w:val="0"/>
        <w:jc w:val="both"/>
        <w:rPr>
          <w:rFonts w:asciiTheme="minorHAnsi" w:hAnsiTheme="minorHAnsi" w:cstheme="minorHAnsi"/>
          <w:sz w:val="22"/>
          <w:szCs w:val="22"/>
        </w:rPr>
      </w:pPr>
      <w:r w:rsidRPr="00F2118E">
        <w:rPr>
          <w:rFonts w:asciiTheme="minorHAnsi" w:hAnsiTheme="minorHAnsi" w:cstheme="minorHAnsi"/>
          <w:sz w:val="22"/>
          <w:szCs w:val="22"/>
        </w:rPr>
        <w:t xml:space="preserve">Όλες </w:t>
      </w:r>
      <w:r w:rsidR="00AE7EDF">
        <w:rPr>
          <w:rFonts w:asciiTheme="minorHAnsi" w:hAnsiTheme="minorHAnsi" w:cstheme="minorHAnsi"/>
          <w:sz w:val="22"/>
          <w:szCs w:val="22"/>
        </w:rPr>
        <w:t xml:space="preserve"> ανεξαιρέτως </w:t>
      </w:r>
      <w:r w:rsidRPr="00F2118E">
        <w:rPr>
          <w:rFonts w:asciiTheme="minorHAnsi" w:hAnsiTheme="minorHAnsi" w:cstheme="minorHAnsi"/>
          <w:sz w:val="22"/>
          <w:szCs w:val="22"/>
        </w:rPr>
        <w:t>οι πληροφορίες που περιλαμβάνονται στην παρούσα αίτηση</w:t>
      </w:r>
      <w:r w:rsidR="00AE7EDF">
        <w:rPr>
          <w:rFonts w:asciiTheme="minorHAnsi" w:hAnsiTheme="minorHAnsi" w:cstheme="minorHAnsi"/>
          <w:sz w:val="22"/>
          <w:szCs w:val="22"/>
        </w:rPr>
        <w:t xml:space="preserve"> </w:t>
      </w:r>
      <w:r w:rsidR="00D50E92">
        <w:rPr>
          <w:rFonts w:asciiTheme="minorHAnsi" w:hAnsiTheme="minorHAnsi" w:cstheme="minorHAnsi"/>
          <w:sz w:val="22"/>
          <w:szCs w:val="22"/>
        </w:rPr>
        <w:t xml:space="preserve">του </w:t>
      </w:r>
      <w:r w:rsidR="00AE7EDF">
        <w:rPr>
          <w:rFonts w:asciiTheme="minorHAnsi" w:hAnsiTheme="minorHAnsi" w:cstheme="minorHAnsi"/>
          <w:sz w:val="22"/>
          <w:szCs w:val="22"/>
        </w:rPr>
        <w:t>ως άνω υπ’ εμού εκπροσωπούμεν</w:t>
      </w:r>
      <w:r w:rsidR="00D50E92">
        <w:rPr>
          <w:rFonts w:asciiTheme="minorHAnsi" w:hAnsiTheme="minorHAnsi" w:cstheme="minorHAnsi"/>
          <w:sz w:val="22"/>
          <w:szCs w:val="22"/>
        </w:rPr>
        <w:t xml:space="preserve">ου Φορέα </w:t>
      </w:r>
      <w:r w:rsidR="00AE7EDF">
        <w:rPr>
          <w:rFonts w:asciiTheme="minorHAnsi" w:hAnsiTheme="minorHAnsi" w:cstheme="minorHAnsi"/>
          <w:sz w:val="22"/>
          <w:szCs w:val="22"/>
        </w:rPr>
        <w:t xml:space="preserve">για τη λήψη Επιχορήγησης από το </w:t>
      </w:r>
      <w:r w:rsidR="007C2332" w:rsidRPr="007C2332">
        <w:rPr>
          <w:rFonts w:asciiTheme="minorHAnsi" w:hAnsiTheme="minorHAnsi" w:cstheme="minorHAnsi"/>
          <w:sz w:val="22"/>
          <w:szCs w:val="22"/>
        </w:rPr>
        <w:t xml:space="preserve">ΠΡΟΓΡΑΜΜΑ ΘΕΜΑΤΙΚΩΝ ΔΩΡΕΩΝ </w:t>
      </w:r>
      <w:r w:rsidR="00732F87">
        <w:rPr>
          <w:rFonts w:asciiTheme="minorHAnsi" w:hAnsiTheme="minorHAnsi" w:cstheme="minorHAnsi"/>
          <w:sz w:val="22"/>
          <w:szCs w:val="22"/>
        </w:rPr>
        <w:t>του Ιδρύματος Μποδοσάκη</w:t>
      </w:r>
      <w:r w:rsidR="005328D9" w:rsidRPr="00F17965">
        <w:rPr>
          <w:rFonts w:asciiTheme="minorHAnsi" w:hAnsiTheme="minorHAnsi" w:cstheme="minorHAnsi"/>
          <w:sz w:val="22"/>
          <w:szCs w:val="22"/>
        </w:rPr>
        <w:t xml:space="preserve"> (</w:t>
      </w:r>
      <w:r w:rsidR="005328D9">
        <w:rPr>
          <w:rFonts w:asciiTheme="minorHAnsi" w:hAnsiTheme="minorHAnsi" w:cstheme="minorHAnsi"/>
          <w:sz w:val="22"/>
          <w:szCs w:val="22"/>
        </w:rPr>
        <w:t>εφεξής και «Πρόγραμμα»)</w:t>
      </w:r>
      <w:r w:rsidRPr="00F2118E">
        <w:rPr>
          <w:rFonts w:asciiTheme="minorHAnsi" w:hAnsiTheme="minorHAnsi" w:cstheme="minorHAnsi"/>
          <w:sz w:val="22"/>
          <w:szCs w:val="22"/>
        </w:rPr>
        <w:t xml:space="preserve"> είναι </w:t>
      </w:r>
      <w:r w:rsidR="00AE7EDF">
        <w:rPr>
          <w:rFonts w:asciiTheme="minorHAnsi" w:hAnsiTheme="minorHAnsi" w:cstheme="minorHAnsi"/>
          <w:sz w:val="22"/>
          <w:szCs w:val="22"/>
        </w:rPr>
        <w:t xml:space="preserve">πλήρεις και </w:t>
      </w:r>
      <w:r w:rsidRPr="00F2118E">
        <w:rPr>
          <w:rFonts w:asciiTheme="minorHAnsi" w:hAnsiTheme="minorHAnsi" w:cstheme="minorHAnsi"/>
          <w:sz w:val="22"/>
          <w:szCs w:val="22"/>
        </w:rPr>
        <w:t>αληθείς.</w:t>
      </w:r>
    </w:p>
    <w:p w14:paraId="536E6C1F" w14:textId="50906BF8" w:rsidR="00230599" w:rsidRDefault="00D50E92" w:rsidP="00107FA2">
      <w:pPr>
        <w:numPr>
          <w:ilvl w:val="0"/>
          <w:numId w:val="2"/>
        </w:num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Ο Φορέας</w:t>
      </w:r>
      <w:r w:rsidR="00230599" w:rsidRPr="00F2118E">
        <w:rPr>
          <w:rFonts w:asciiTheme="minorHAnsi" w:hAnsiTheme="minorHAnsi" w:cstheme="minorHAnsi"/>
          <w:sz w:val="22"/>
          <w:szCs w:val="22"/>
        </w:rPr>
        <w:t xml:space="preserve"> που εκπροσωπώ </w:t>
      </w:r>
      <w:r w:rsidR="004215EB">
        <w:rPr>
          <w:rFonts w:asciiTheme="minorHAnsi" w:hAnsiTheme="minorHAnsi" w:cstheme="minorHAnsi"/>
          <w:sz w:val="22"/>
          <w:szCs w:val="22"/>
        </w:rPr>
        <w:t xml:space="preserve">πληροί τα κριτήρια </w:t>
      </w:r>
      <w:r w:rsidR="00940517">
        <w:rPr>
          <w:rFonts w:asciiTheme="minorHAnsi" w:hAnsiTheme="minorHAnsi" w:cstheme="minorHAnsi"/>
          <w:sz w:val="22"/>
          <w:szCs w:val="22"/>
        </w:rPr>
        <w:t xml:space="preserve">γενικής </w:t>
      </w:r>
      <w:proofErr w:type="spellStart"/>
      <w:r w:rsidR="004215EB">
        <w:rPr>
          <w:rFonts w:asciiTheme="minorHAnsi" w:hAnsiTheme="minorHAnsi" w:cstheme="minorHAnsi"/>
          <w:sz w:val="22"/>
          <w:szCs w:val="22"/>
        </w:rPr>
        <w:t>επιλεξιμότητας</w:t>
      </w:r>
      <w:proofErr w:type="spellEnd"/>
      <w:r w:rsidR="00DE6FCA">
        <w:rPr>
          <w:rFonts w:asciiTheme="minorHAnsi" w:hAnsiTheme="minorHAnsi" w:cstheme="minorHAnsi"/>
          <w:sz w:val="22"/>
          <w:szCs w:val="22"/>
        </w:rPr>
        <w:t xml:space="preserve"> για την υποβολή αίτησης επιχορήγησης</w:t>
      </w:r>
      <w:r w:rsidR="004215EB">
        <w:rPr>
          <w:rFonts w:asciiTheme="minorHAnsi" w:hAnsiTheme="minorHAnsi" w:cstheme="minorHAnsi"/>
          <w:sz w:val="22"/>
          <w:szCs w:val="22"/>
        </w:rPr>
        <w:t xml:space="preserve">, όπως αυτά προσδιορίζονται στους Όρους και Προϋποθέσεις του Προγράμματος, των οποίων </w:t>
      </w:r>
      <w:r>
        <w:rPr>
          <w:rFonts w:asciiTheme="minorHAnsi" w:hAnsiTheme="minorHAnsi" w:cstheme="minorHAnsi"/>
          <w:sz w:val="22"/>
          <w:szCs w:val="22"/>
        </w:rPr>
        <w:t xml:space="preserve">ο </w:t>
      </w:r>
      <w:r w:rsidR="00410DEF">
        <w:rPr>
          <w:rFonts w:asciiTheme="minorHAnsi" w:hAnsiTheme="minorHAnsi" w:cstheme="minorHAnsi"/>
          <w:sz w:val="22"/>
          <w:szCs w:val="22"/>
        </w:rPr>
        <w:t>ως άνω υπ’ εμού εκπροσωπούμεν</w:t>
      </w:r>
      <w:r>
        <w:rPr>
          <w:rFonts w:asciiTheme="minorHAnsi" w:hAnsiTheme="minorHAnsi" w:cstheme="minorHAnsi"/>
          <w:sz w:val="22"/>
          <w:szCs w:val="22"/>
        </w:rPr>
        <w:t xml:space="preserve">ος Φορέας </w:t>
      </w:r>
      <w:r w:rsidR="004215EB">
        <w:rPr>
          <w:rFonts w:asciiTheme="minorHAnsi" w:hAnsiTheme="minorHAnsi" w:cstheme="minorHAnsi"/>
          <w:sz w:val="22"/>
          <w:szCs w:val="22"/>
        </w:rPr>
        <w:t>έχ</w:t>
      </w:r>
      <w:r w:rsidR="00410DEF">
        <w:rPr>
          <w:rFonts w:asciiTheme="minorHAnsi" w:hAnsiTheme="minorHAnsi" w:cstheme="minorHAnsi"/>
          <w:sz w:val="22"/>
          <w:szCs w:val="22"/>
        </w:rPr>
        <w:t>ει</w:t>
      </w:r>
      <w:r w:rsidR="004215EB">
        <w:rPr>
          <w:rFonts w:asciiTheme="minorHAnsi" w:hAnsiTheme="minorHAnsi" w:cstheme="minorHAnsi"/>
          <w:sz w:val="22"/>
          <w:szCs w:val="22"/>
        </w:rPr>
        <w:t xml:space="preserve"> λάβει πλήρη γνώση και τους οποίους αποδέχ</w:t>
      </w:r>
      <w:r w:rsidR="00410DEF">
        <w:rPr>
          <w:rFonts w:asciiTheme="minorHAnsi" w:hAnsiTheme="minorHAnsi" w:cstheme="minorHAnsi"/>
          <w:sz w:val="22"/>
          <w:szCs w:val="22"/>
        </w:rPr>
        <w:t>εται ρητά  και</w:t>
      </w:r>
      <w:r w:rsidR="00DE6FCA">
        <w:rPr>
          <w:rFonts w:asciiTheme="minorHAnsi" w:hAnsiTheme="minorHAnsi" w:cstheme="minorHAnsi"/>
          <w:sz w:val="22"/>
          <w:szCs w:val="22"/>
        </w:rPr>
        <w:t xml:space="preserve"> ανεπιφύλακτα</w:t>
      </w:r>
      <w:r w:rsidR="004215EB">
        <w:rPr>
          <w:rFonts w:asciiTheme="minorHAnsi" w:hAnsiTheme="minorHAnsi" w:cstheme="minorHAnsi"/>
          <w:sz w:val="22"/>
          <w:szCs w:val="22"/>
        </w:rPr>
        <w:t>.</w:t>
      </w:r>
    </w:p>
    <w:p w14:paraId="4E36BC86" w14:textId="7EDF4BA1" w:rsidR="00230599" w:rsidRPr="00F2118E" w:rsidRDefault="00F17864" w:rsidP="00107FA2">
      <w:pPr>
        <w:numPr>
          <w:ilvl w:val="0"/>
          <w:numId w:val="2"/>
        </w:num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Ο Φορέας</w:t>
      </w:r>
      <w:r w:rsidR="00230599" w:rsidRPr="00F2118E">
        <w:rPr>
          <w:rFonts w:asciiTheme="minorHAnsi" w:hAnsiTheme="minorHAnsi" w:cstheme="minorHAnsi"/>
          <w:sz w:val="22"/>
          <w:szCs w:val="22"/>
        </w:rPr>
        <w:t xml:space="preserve"> που εκπροσωπώ έχει την οργανωτική, οικονομική και λειτουργική ικανότητα υλοποίησης και ολοκλήρωσης </w:t>
      </w:r>
      <w:r w:rsidR="00943CC9">
        <w:rPr>
          <w:rFonts w:asciiTheme="minorHAnsi" w:hAnsiTheme="minorHAnsi" w:cstheme="minorHAnsi"/>
          <w:sz w:val="22"/>
          <w:szCs w:val="22"/>
        </w:rPr>
        <w:t>της προτεινόμενης</w:t>
      </w:r>
      <w:r w:rsidR="00C959E9">
        <w:rPr>
          <w:rFonts w:asciiTheme="minorHAnsi" w:hAnsiTheme="minorHAnsi" w:cstheme="minorHAnsi"/>
          <w:sz w:val="22"/>
          <w:szCs w:val="22"/>
        </w:rPr>
        <w:t xml:space="preserve"> προς επιχορήγηση</w:t>
      </w:r>
      <w:r w:rsidR="00943CC9">
        <w:rPr>
          <w:rFonts w:asciiTheme="minorHAnsi" w:hAnsiTheme="minorHAnsi" w:cstheme="minorHAnsi"/>
          <w:sz w:val="22"/>
          <w:szCs w:val="22"/>
        </w:rPr>
        <w:t xml:space="preserve"> δράσης</w:t>
      </w:r>
      <w:r w:rsidR="00230599" w:rsidRPr="00F2118E">
        <w:rPr>
          <w:rFonts w:asciiTheme="minorHAnsi" w:hAnsiTheme="minorHAnsi" w:cstheme="minorHAnsi"/>
          <w:sz w:val="22"/>
          <w:szCs w:val="22"/>
        </w:rPr>
        <w:t>.</w:t>
      </w:r>
    </w:p>
    <w:p w14:paraId="708F8235" w14:textId="0E3DD969" w:rsidR="00230599" w:rsidRDefault="00230599" w:rsidP="00107FA2">
      <w:pPr>
        <w:numPr>
          <w:ilvl w:val="0"/>
          <w:numId w:val="2"/>
        </w:numPr>
        <w:autoSpaceDE w:val="0"/>
        <w:autoSpaceDN w:val="0"/>
        <w:adjustRightInd w:val="0"/>
        <w:jc w:val="both"/>
        <w:rPr>
          <w:ins w:id="0" w:author="Dimitris Soultis" w:date="2023-12-22T15:39:00Z"/>
          <w:rFonts w:asciiTheme="minorHAnsi" w:hAnsiTheme="minorHAnsi" w:cstheme="minorHAnsi"/>
          <w:sz w:val="22"/>
          <w:szCs w:val="22"/>
        </w:rPr>
      </w:pPr>
      <w:r w:rsidRPr="00F2118E">
        <w:rPr>
          <w:rFonts w:asciiTheme="minorHAnsi" w:hAnsiTheme="minorHAnsi" w:cstheme="minorHAnsi"/>
          <w:sz w:val="22"/>
          <w:szCs w:val="22"/>
        </w:rPr>
        <w:t>Είμαι εξουσιοδοτημένος</w:t>
      </w:r>
      <w:r w:rsidR="00943CC9">
        <w:rPr>
          <w:rFonts w:asciiTheme="minorHAnsi" w:hAnsiTheme="minorHAnsi" w:cstheme="minorHAnsi"/>
          <w:sz w:val="22"/>
          <w:szCs w:val="22"/>
        </w:rPr>
        <w:t>/η</w:t>
      </w:r>
      <w:r w:rsidRPr="00F2118E">
        <w:rPr>
          <w:rFonts w:asciiTheme="minorHAnsi" w:hAnsiTheme="minorHAnsi" w:cstheme="minorHAnsi"/>
          <w:sz w:val="22"/>
          <w:szCs w:val="22"/>
        </w:rPr>
        <w:t xml:space="preserve"> από </w:t>
      </w:r>
      <w:r w:rsidR="00F17864">
        <w:rPr>
          <w:rFonts w:asciiTheme="minorHAnsi" w:hAnsiTheme="minorHAnsi" w:cstheme="minorHAnsi"/>
          <w:sz w:val="22"/>
          <w:szCs w:val="22"/>
        </w:rPr>
        <w:t xml:space="preserve">τον Φορέα </w:t>
      </w:r>
      <w:r w:rsidRPr="00F2118E">
        <w:rPr>
          <w:rFonts w:asciiTheme="minorHAnsi" w:hAnsiTheme="minorHAnsi" w:cstheme="minorHAnsi"/>
          <w:sz w:val="22"/>
          <w:szCs w:val="22"/>
        </w:rPr>
        <w:t xml:space="preserve">που εκπροσωπώ για την </w:t>
      </w:r>
      <w:r w:rsidR="00D47E9D">
        <w:rPr>
          <w:rFonts w:asciiTheme="minorHAnsi" w:hAnsiTheme="minorHAnsi" w:cstheme="minorHAnsi"/>
          <w:sz w:val="22"/>
          <w:szCs w:val="22"/>
        </w:rPr>
        <w:t xml:space="preserve">υποβολή της παρούσας Υπεύθυνης Δήλωσης, της παρούσας αίτησης για τη λήψη Επιχορήγησης από το </w:t>
      </w:r>
      <w:r w:rsidR="0024744A">
        <w:rPr>
          <w:rFonts w:asciiTheme="minorHAnsi" w:hAnsiTheme="minorHAnsi" w:cstheme="minorHAnsi"/>
          <w:sz w:val="22"/>
          <w:szCs w:val="22"/>
        </w:rPr>
        <w:t>ΠΡΟΓΡΑΜΜΑ ΘΕΜΑΤΙΚΩΝ ΔΩΡΕΩΝ</w:t>
      </w:r>
      <w:r w:rsidR="00644A81">
        <w:rPr>
          <w:rFonts w:asciiTheme="minorHAnsi" w:hAnsiTheme="minorHAnsi" w:cstheme="minorHAnsi"/>
          <w:sz w:val="22"/>
          <w:szCs w:val="22"/>
        </w:rPr>
        <w:t xml:space="preserve"> </w:t>
      </w:r>
      <w:r w:rsidR="009E6C41">
        <w:rPr>
          <w:rFonts w:asciiTheme="minorHAnsi" w:hAnsiTheme="minorHAnsi" w:cstheme="minorHAnsi"/>
          <w:sz w:val="22"/>
          <w:szCs w:val="22"/>
        </w:rPr>
        <w:t xml:space="preserve">του Ιδρύματος Μποδοσάκη </w:t>
      </w:r>
      <w:r w:rsidR="00D47E9D">
        <w:rPr>
          <w:rFonts w:asciiTheme="minorHAnsi" w:hAnsiTheme="minorHAnsi" w:cstheme="minorHAnsi"/>
          <w:sz w:val="22"/>
          <w:szCs w:val="22"/>
        </w:rPr>
        <w:t xml:space="preserve">και για την </w:t>
      </w:r>
      <w:r w:rsidRPr="00F2118E">
        <w:rPr>
          <w:rFonts w:asciiTheme="minorHAnsi" w:hAnsiTheme="minorHAnsi" w:cstheme="minorHAnsi"/>
          <w:sz w:val="22"/>
          <w:szCs w:val="22"/>
        </w:rPr>
        <w:t xml:space="preserve">υπογραφή </w:t>
      </w:r>
      <w:r w:rsidR="00D47E9D">
        <w:rPr>
          <w:rFonts w:asciiTheme="minorHAnsi" w:hAnsiTheme="minorHAnsi" w:cstheme="minorHAnsi"/>
          <w:sz w:val="22"/>
          <w:szCs w:val="22"/>
        </w:rPr>
        <w:t xml:space="preserve">της σχετικής σύμβασης </w:t>
      </w:r>
      <w:r w:rsidRPr="00F2118E">
        <w:rPr>
          <w:rFonts w:asciiTheme="minorHAnsi" w:hAnsiTheme="minorHAnsi" w:cstheme="minorHAnsi"/>
          <w:sz w:val="22"/>
          <w:szCs w:val="22"/>
        </w:rPr>
        <w:t xml:space="preserve">επιχορήγησης για λογαριασμό </w:t>
      </w:r>
      <w:r w:rsidR="009E6C41">
        <w:rPr>
          <w:rFonts w:asciiTheme="minorHAnsi" w:hAnsiTheme="minorHAnsi" w:cstheme="minorHAnsi"/>
          <w:sz w:val="22"/>
          <w:szCs w:val="22"/>
        </w:rPr>
        <w:t xml:space="preserve">του </w:t>
      </w:r>
      <w:r w:rsidR="00D47E9D">
        <w:rPr>
          <w:rFonts w:asciiTheme="minorHAnsi" w:hAnsiTheme="minorHAnsi" w:cstheme="minorHAnsi"/>
          <w:sz w:val="22"/>
          <w:szCs w:val="22"/>
        </w:rPr>
        <w:t>σε περίπτωση που η παρούσα αίτηση εγκριθεί</w:t>
      </w:r>
      <w:r w:rsidRPr="00F2118E">
        <w:rPr>
          <w:rFonts w:asciiTheme="minorHAnsi" w:hAnsiTheme="minorHAnsi" w:cstheme="minorHAnsi"/>
          <w:sz w:val="22"/>
          <w:szCs w:val="22"/>
        </w:rPr>
        <w:t xml:space="preserve">. </w:t>
      </w:r>
    </w:p>
    <w:p w14:paraId="68840F1A" w14:textId="77777777" w:rsidR="007E2B59" w:rsidRPr="00F2118E" w:rsidRDefault="007E2B59" w:rsidP="00107FA2">
      <w:pPr>
        <w:numPr>
          <w:ilvl w:val="0"/>
          <w:numId w:val="2"/>
        </w:num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Ο</w:t>
      </w:r>
      <w:r w:rsidRPr="00F2118E">
        <w:rPr>
          <w:rFonts w:asciiTheme="minorHAnsi" w:hAnsiTheme="minorHAnsi" w:cstheme="minorHAnsi"/>
          <w:sz w:val="22"/>
          <w:szCs w:val="22"/>
        </w:rPr>
        <w:t xml:space="preserve"> </w:t>
      </w:r>
      <w:r>
        <w:rPr>
          <w:rFonts w:asciiTheme="minorHAnsi" w:hAnsiTheme="minorHAnsi" w:cstheme="minorHAnsi"/>
          <w:sz w:val="22"/>
          <w:szCs w:val="22"/>
        </w:rPr>
        <w:t>Φορέας</w:t>
      </w:r>
      <w:r w:rsidRPr="00F2118E">
        <w:rPr>
          <w:rFonts w:asciiTheme="minorHAnsi" w:hAnsiTheme="minorHAnsi" w:cstheme="minorHAnsi"/>
          <w:sz w:val="22"/>
          <w:szCs w:val="22"/>
        </w:rPr>
        <w:t xml:space="preserve"> </w:t>
      </w:r>
      <w:r>
        <w:rPr>
          <w:rFonts w:asciiTheme="minorHAnsi" w:hAnsiTheme="minorHAnsi" w:cstheme="minorHAnsi"/>
          <w:sz w:val="22"/>
          <w:szCs w:val="22"/>
        </w:rPr>
        <w:t xml:space="preserve">που εκπροσωπώ </w:t>
      </w:r>
      <w:r>
        <w:rPr>
          <w:rFonts w:asciiTheme="minorHAnsi" w:hAnsiTheme="minorHAnsi" w:cstheme="minorHAnsi"/>
          <w:b/>
          <w:sz w:val="22"/>
          <w:szCs w:val="22"/>
        </w:rPr>
        <w:t>πληροί</w:t>
      </w:r>
      <w:r w:rsidRPr="00F2118E">
        <w:rPr>
          <w:rFonts w:asciiTheme="minorHAnsi" w:hAnsiTheme="minorHAnsi" w:cstheme="minorHAnsi"/>
          <w:sz w:val="22"/>
          <w:szCs w:val="22"/>
        </w:rPr>
        <w:t xml:space="preserve"> </w:t>
      </w:r>
      <w:r>
        <w:rPr>
          <w:rFonts w:asciiTheme="minorHAnsi" w:hAnsiTheme="minorHAnsi" w:cstheme="minorHAnsi"/>
          <w:sz w:val="22"/>
          <w:szCs w:val="22"/>
        </w:rPr>
        <w:t>όλες τις ακόλουθες προϋποθέσεις</w:t>
      </w:r>
      <w:r w:rsidRPr="00F2118E">
        <w:rPr>
          <w:rStyle w:val="a6"/>
          <w:rFonts w:asciiTheme="minorHAnsi" w:hAnsiTheme="minorHAnsi" w:cstheme="minorHAnsi"/>
          <w:sz w:val="22"/>
          <w:szCs w:val="22"/>
        </w:rPr>
        <w:footnoteReference w:id="3"/>
      </w:r>
      <w:r w:rsidRPr="00F2118E">
        <w:rPr>
          <w:rFonts w:asciiTheme="minorHAnsi" w:hAnsiTheme="minorHAnsi" w:cstheme="minorHAnsi"/>
          <w:sz w:val="22"/>
          <w:szCs w:val="22"/>
        </w:rPr>
        <w:t>:</w:t>
      </w:r>
    </w:p>
    <w:p w14:paraId="2D444072" w14:textId="77777777" w:rsidR="007E2B59" w:rsidRPr="00F2118E" w:rsidRDefault="007E2B59" w:rsidP="00107FA2">
      <w:pPr>
        <w:numPr>
          <w:ilvl w:val="1"/>
          <w:numId w:val="1"/>
        </w:numPr>
        <w:tabs>
          <w:tab w:val="clear" w:pos="1440"/>
          <w:tab w:val="num" w:pos="851"/>
        </w:tabs>
        <w:autoSpaceDE w:val="0"/>
        <w:autoSpaceDN w:val="0"/>
        <w:adjustRightInd w:val="0"/>
        <w:ind w:left="851"/>
        <w:jc w:val="both"/>
        <w:rPr>
          <w:rFonts w:asciiTheme="minorHAnsi" w:hAnsiTheme="minorHAnsi" w:cstheme="minorHAnsi"/>
          <w:sz w:val="22"/>
          <w:szCs w:val="22"/>
        </w:rPr>
      </w:pPr>
      <w:r>
        <w:rPr>
          <w:rFonts w:asciiTheme="minorHAnsi" w:hAnsiTheme="minorHAnsi" w:cstheme="minorHAnsi"/>
          <w:sz w:val="22"/>
          <w:szCs w:val="22"/>
        </w:rPr>
        <w:t>Δεν τ</w:t>
      </w:r>
      <w:r w:rsidRPr="00F2118E">
        <w:rPr>
          <w:rFonts w:asciiTheme="minorHAnsi" w:hAnsiTheme="minorHAnsi" w:cstheme="minorHAnsi"/>
          <w:sz w:val="22"/>
          <w:szCs w:val="22"/>
        </w:rPr>
        <w:t>ελεί υπό οποιοσδήποτε δικαστικό περιορισμό ή υποχρέωση συμμόρφωσης προς δικαστικές αποφάσεις ή διαταγές (π.χ. αναγκαστική διαχείριση, διορισμό διοίκησης).</w:t>
      </w:r>
    </w:p>
    <w:p w14:paraId="2E6933C0" w14:textId="77777777" w:rsidR="007E2B59" w:rsidRPr="00F2118E" w:rsidRDefault="007E2B59" w:rsidP="00107FA2">
      <w:pPr>
        <w:numPr>
          <w:ilvl w:val="1"/>
          <w:numId w:val="1"/>
        </w:numPr>
        <w:tabs>
          <w:tab w:val="clear" w:pos="1440"/>
          <w:tab w:val="num" w:pos="851"/>
        </w:tabs>
        <w:ind w:left="851"/>
        <w:jc w:val="both"/>
        <w:rPr>
          <w:rFonts w:asciiTheme="minorHAnsi" w:hAnsiTheme="minorHAnsi" w:cstheme="minorHAnsi"/>
          <w:sz w:val="22"/>
          <w:szCs w:val="22"/>
        </w:rPr>
      </w:pPr>
      <w:r w:rsidRPr="002C01AA">
        <w:rPr>
          <w:rFonts w:asciiTheme="minorHAnsi" w:hAnsiTheme="minorHAnsi" w:cstheme="minorHAnsi"/>
          <w:sz w:val="22"/>
          <w:szCs w:val="22"/>
        </w:rPr>
        <w:t>Οι εταίροι,</w:t>
      </w:r>
      <w:r w:rsidRPr="00F2118E">
        <w:rPr>
          <w:rFonts w:asciiTheme="minorHAnsi" w:hAnsiTheme="minorHAnsi" w:cstheme="minorHAnsi"/>
          <w:sz w:val="22"/>
          <w:szCs w:val="22"/>
        </w:rPr>
        <w:t xml:space="preserve"> οι νόμιμοι εκπρόσωποι, οι διαχειριστές, τα μέλη του Διοικητικού ή του Εποπτικού Συμβουλίου (αν είναι Σωματείο ή Ίδρυμα)</w:t>
      </w:r>
      <w:r>
        <w:rPr>
          <w:rFonts w:asciiTheme="minorHAnsi" w:hAnsiTheme="minorHAnsi" w:cstheme="minorHAnsi"/>
          <w:sz w:val="22"/>
          <w:szCs w:val="22"/>
        </w:rPr>
        <w:t xml:space="preserve"> και εν γένει τα πρόσωπα που είναι επιφορτισμένα με τη διοίκηση και διαχείριση των υποθέσεων του δεν </w:t>
      </w:r>
      <w:r w:rsidRPr="00F2118E">
        <w:rPr>
          <w:rFonts w:asciiTheme="minorHAnsi" w:hAnsiTheme="minorHAnsi" w:cstheme="minorHAnsi"/>
          <w:sz w:val="22"/>
          <w:szCs w:val="22"/>
        </w:rPr>
        <w:t>έχουν καταδικαστεί για οποιοδήποτε αδίκημα που σχετίζεται με τα καθήκοντά τους.</w:t>
      </w:r>
    </w:p>
    <w:p w14:paraId="14F31A87" w14:textId="77777777" w:rsidR="007E2B59" w:rsidRPr="00943CC9" w:rsidRDefault="007E2B59" w:rsidP="00107FA2">
      <w:pPr>
        <w:numPr>
          <w:ilvl w:val="1"/>
          <w:numId w:val="1"/>
        </w:numPr>
        <w:tabs>
          <w:tab w:val="clear" w:pos="1440"/>
          <w:tab w:val="num" w:pos="851"/>
        </w:tabs>
        <w:autoSpaceDE w:val="0"/>
        <w:autoSpaceDN w:val="0"/>
        <w:adjustRightInd w:val="0"/>
        <w:ind w:left="851"/>
        <w:jc w:val="both"/>
        <w:rPr>
          <w:rFonts w:asciiTheme="minorHAnsi" w:hAnsiTheme="minorHAnsi" w:cstheme="minorHAnsi"/>
          <w:sz w:val="22"/>
          <w:szCs w:val="22"/>
        </w:rPr>
      </w:pPr>
      <w:r>
        <w:rPr>
          <w:rFonts w:asciiTheme="minorHAnsi" w:hAnsiTheme="minorHAnsi" w:cstheme="minorHAnsi"/>
          <w:sz w:val="22"/>
          <w:szCs w:val="22"/>
        </w:rPr>
        <w:t>Είναι φορολογικά και ασφαλιστικά ενήμερος</w:t>
      </w:r>
      <w:r w:rsidRPr="005A2851">
        <w:rPr>
          <w:sz w:val="22"/>
          <w:szCs w:val="22"/>
        </w:rPr>
        <w:t xml:space="preserve"> </w:t>
      </w:r>
      <w:r w:rsidRPr="005A2851">
        <w:rPr>
          <w:rFonts w:asciiTheme="minorHAnsi" w:hAnsiTheme="minorHAnsi" w:cstheme="minorHAnsi"/>
          <w:sz w:val="22"/>
          <w:szCs w:val="22"/>
        </w:rPr>
        <w:t xml:space="preserve">και θα είναι φορολογικά και ασφαλιστικά ενήμερος κα’ όλη τη διάρκεια εκτέλεσης </w:t>
      </w:r>
      <w:r>
        <w:rPr>
          <w:rFonts w:asciiTheme="minorHAnsi" w:hAnsiTheme="minorHAnsi" w:cstheme="minorHAnsi"/>
          <w:sz w:val="22"/>
          <w:szCs w:val="22"/>
        </w:rPr>
        <w:t>της προτεινόμενης προς επιχορήγησης δράσης</w:t>
      </w:r>
      <w:r w:rsidRPr="00F2118E">
        <w:rPr>
          <w:rFonts w:asciiTheme="minorHAnsi" w:hAnsiTheme="minorHAnsi" w:cstheme="minorHAnsi"/>
          <w:sz w:val="22"/>
          <w:szCs w:val="22"/>
        </w:rPr>
        <w:t>.</w:t>
      </w:r>
    </w:p>
    <w:p w14:paraId="21D00F36" w14:textId="4B1E24B4" w:rsidR="004215EB" w:rsidRDefault="00D52C87" w:rsidP="00107FA2">
      <w:pPr>
        <w:pStyle w:val="a4"/>
        <w:numPr>
          <w:ilvl w:val="0"/>
          <w:numId w:val="2"/>
        </w:numPr>
        <w:jc w:val="both"/>
        <w:rPr>
          <w:rFonts w:asciiTheme="minorHAnsi" w:hAnsiTheme="minorHAnsi" w:cstheme="minorHAnsi"/>
          <w:sz w:val="22"/>
          <w:szCs w:val="22"/>
          <w:lang w:val="el-GR"/>
        </w:rPr>
      </w:pPr>
      <w:r w:rsidRPr="00D52C87">
        <w:rPr>
          <w:rFonts w:asciiTheme="minorHAnsi" w:hAnsiTheme="minorHAnsi" w:cstheme="minorHAnsi"/>
          <w:sz w:val="22"/>
          <w:szCs w:val="22"/>
          <w:lang w:val="el-GR"/>
        </w:rPr>
        <w:t xml:space="preserve">Σε περίπτωση που </w:t>
      </w:r>
      <w:r w:rsidR="002315D0">
        <w:rPr>
          <w:rFonts w:asciiTheme="minorHAnsi" w:hAnsiTheme="minorHAnsi" w:cstheme="minorHAnsi"/>
          <w:sz w:val="22"/>
          <w:szCs w:val="22"/>
          <w:lang w:val="el-GR"/>
        </w:rPr>
        <w:t>ο Φορέας</w:t>
      </w:r>
      <w:r w:rsidRPr="00D52C87">
        <w:rPr>
          <w:rFonts w:asciiTheme="minorHAnsi" w:hAnsiTheme="minorHAnsi" w:cstheme="minorHAnsi"/>
          <w:sz w:val="22"/>
          <w:szCs w:val="22"/>
          <w:lang w:val="el-GR"/>
        </w:rPr>
        <w:t xml:space="preserve"> που εκπροσωπώ επιλεχθεί </w:t>
      </w:r>
      <w:r w:rsidR="00644A81">
        <w:rPr>
          <w:rFonts w:asciiTheme="minorHAnsi" w:hAnsiTheme="minorHAnsi" w:cstheme="minorHAnsi"/>
          <w:sz w:val="22"/>
          <w:szCs w:val="22"/>
          <w:lang w:val="el-GR"/>
        </w:rPr>
        <w:t xml:space="preserve">αρχικώς </w:t>
      </w:r>
      <w:r w:rsidRPr="00644A81">
        <w:rPr>
          <w:rFonts w:asciiTheme="minorHAnsi" w:hAnsiTheme="minorHAnsi" w:cstheme="minorHAnsi"/>
          <w:sz w:val="22"/>
          <w:szCs w:val="22"/>
          <w:lang w:val="el-GR"/>
        </w:rPr>
        <w:t>προς επιχορήγηση</w:t>
      </w:r>
      <w:r w:rsidRPr="00D52C87">
        <w:rPr>
          <w:rFonts w:asciiTheme="minorHAnsi" w:hAnsiTheme="minorHAnsi" w:cstheme="minorHAnsi"/>
          <w:sz w:val="22"/>
          <w:szCs w:val="22"/>
          <w:lang w:val="el-GR"/>
        </w:rPr>
        <w:t xml:space="preserve"> από το </w:t>
      </w:r>
      <w:r w:rsidR="007C2332" w:rsidRPr="00656ABE">
        <w:rPr>
          <w:rFonts w:asciiTheme="minorHAnsi" w:hAnsiTheme="minorHAnsi" w:cstheme="minorHAnsi"/>
        </w:rPr>
        <w:t>ΠΡΟΓΡΑΜΜΑ ΘΕΜΑΤΙΚΩΝ ΔΩΡΕΩΝ</w:t>
      </w:r>
      <w:r w:rsidR="00742128">
        <w:rPr>
          <w:rFonts w:asciiTheme="minorHAnsi" w:hAnsiTheme="minorHAnsi" w:cstheme="minorHAnsi"/>
          <w:sz w:val="22"/>
          <w:szCs w:val="22"/>
          <w:lang w:val="el-GR"/>
        </w:rPr>
        <w:t>, δεσμεύ</w:t>
      </w:r>
      <w:r w:rsidR="00C959E9">
        <w:rPr>
          <w:rFonts w:asciiTheme="minorHAnsi" w:hAnsiTheme="minorHAnsi" w:cstheme="minorHAnsi"/>
          <w:sz w:val="22"/>
          <w:szCs w:val="22"/>
          <w:lang w:val="el-GR"/>
        </w:rPr>
        <w:t xml:space="preserve">εται </w:t>
      </w:r>
      <w:r w:rsidR="00742128">
        <w:rPr>
          <w:rFonts w:asciiTheme="minorHAnsi" w:hAnsiTheme="minorHAnsi" w:cstheme="minorHAnsi"/>
          <w:sz w:val="22"/>
          <w:szCs w:val="22"/>
          <w:lang w:val="el-GR"/>
        </w:rPr>
        <w:t>να προσκομίσ</w:t>
      </w:r>
      <w:r w:rsidR="00C959E9">
        <w:rPr>
          <w:rFonts w:asciiTheme="minorHAnsi" w:hAnsiTheme="minorHAnsi" w:cstheme="minorHAnsi"/>
          <w:sz w:val="22"/>
          <w:szCs w:val="22"/>
          <w:lang w:val="el-GR"/>
        </w:rPr>
        <w:t>ει</w:t>
      </w:r>
      <w:r w:rsidR="00742128">
        <w:rPr>
          <w:rFonts w:asciiTheme="minorHAnsi" w:hAnsiTheme="minorHAnsi" w:cstheme="minorHAnsi"/>
          <w:sz w:val="22"/>
          <w:szCs w:val="22"/>
          <w:lang w:val="el-GR"/>
        </w:rPr>
        <w:t xml:space="preserve"> τα ακόλουθα έγγραφα</w:t>
      </w:r>
      <w:r w:rsidR="00C959E9">
        <w:rPr>
          <w:rFonts w:asciiTheme="minorHAnsi" w:hAnsiTheme="minorHAnsi" w:cstheme="minorHAnsi"/>
          <w:sz w:val="22"/>
          <w:szCs w:val="22"/>
          <w:lang w:val="el-GR"/>
        </w:rPr>
        <w:t xml:space="preserve"> (ενδεικτικά) πριν από την υπογραφή της σχετικής </w:t>
      </w:r>
      <w:r w:rsidR="00940517">
        <w:rPr>
          <w:rFonts w:asciiTheme="minorHAnsi" w:hAnsiTheme="minorHAnsi" w:cstheme="minorHAnsi"/>
          <w:sz w:val="22"/>
          <w:szCs w:val="22"/>
          <w:lang w:val="el-GR"/>
        </w:rPr>
        <w:t>Σ</w:t>
      </w:r>
      <w:r w:rsidR="00C959E9">
        <w:rPr>
          <w:rFonts w:asciiTheme="minorHAnsi" w:hAnsiTheme="minorHAnsi" w:cstheme="minorHAnsi"/>
          <w:sz w:val="22"/>
          <w:szCs w:val="22"/>
          <w:lang w:val="el-GR"/>
        </w:rPr>
        <w:t xml:space="preserve">ύμβαση </w:t>
      </w:r>
      <w:r w:rsidR="00940517">
        <w:rPr>
          <w:rFonts w:asciiTheme="minorHAnsi" w:hAnsiTheme="minorHAnsi" w:cstheme="minorHAnsi"/>
          <w:sz w:val="22"/>
          <w:szCs w:val="22"/>
          <w:lang w:val="el-GR"/>
        </w:rPr>
        <w:t>Ε</w:t>
      </w:r>
      <w:r w:rsidR="00C959E9">
        <w:rPr>
          <w:rFonts w:asciiTheme="minorHAnsi" w:hAnsiTheme="minorHAnsi" w:cstheme="minorHAnsi"/>
          <w:sz w:val="22"/>
          <w:szCs w:val="22"/>
          <w:lang w:val="el-GR"/>
        </w:rPr>
        <w:t>πιχορήγησης</w:t>
      </w:r>
      <w:r w:rsidR="00742128">
        <w:rPr>
          <w:rFonts w:asciiTheme="minorHAnsi" w:hAnsiTheme="minorHAnsi" w:cstheme="minorHAnsi"/>
          <w:sz w:val="22"/>
          <w:szCs w:val="22"/>
          <w:lang w:val="el-GR"/>
        </w:rPr>
        <w:t>:</w:t>
      </w:r>
    </w:p>
    <w:p w14:paraId="074807AA" w14:textId="134DFE00" w:rsidR="00742128" w:rsidRPr="008F5D2C" w:rsidRDefault="00742128" w:rsidP="00107FA2">
      <w:pPr>
        <w:pStyle w:val="a4"/>
        <w:numPr>
          <w:ilvl w:val="0"/>
          <w:numId w:val="3"/>
        </w:numPr>
        <w:jc w:val="both"/>
        <w:rPr>
          <w:rFonts w:asciiTheme="minorHAnsi" w:hAnsiTheme="minorHAnsi" w:cstheme="minorHAnsi"/>
          <w:sz w:val="22"/>
          <w:szCs w:val="22"/>
        </w:rPr>
      </w:pPr>
      <w:r w:rsidRPr="008F5D2C">
        <w:rPr>
          <w:rFonts w:asciiTheme="minorHAnsi" w:hAnsiTheme="minorHAnsi" w:cstheme="minorHAnsi"/>
          <w:sz w:val="22"/>
          <w:szCs w:val="22"/>
          <w:lang w:val="el-GR"/>
        </w:rPr>
        <w:t>Καταστατικό / συστατικό έγγραφο, νομίμως δημοσιευμένο, όπως τροποποιημένο ισχύει.</w:t>
      </w:r>
    </w:p>
    <w:p w14:paraId="5111A78E" w14:textId="3D55300C" w:rsidR="001B075E" w:rsidRPr="008F5D2C" w:rsidRDefault="001B075E" w:rsidP="00107FA2">
      <w:pPr>
        <w:pStyle w:val="a4"/>
        <w:numPr>
          <w:ilvl w:val="0"/>
          <w:numId w:val="3"/>
        </w:numPr>
        <w:jc w:val="both"/>
        <w:rPr>
          <w:rFonts w:asciiTheme="minorHAnsi" w:hAnsiTheme="minorHAnsi" w:cstheme="minorHAnsi"/>
          <w:sz w:val="22"/>
          <w:szCs w:val="22"/>
        </w:rPr>
      </w:pPr>
      <w:r w:rsidRPr="008F5D2C">
        <w:rPr>
          <w:rFonts w:asciiTheme="minorHAnsi" w:hAnsiTheme="minorHAnsi" w:cstheme="minorHAnsi"/>
          <w:sz w:val="22"/>
          <w:szCs w:val="22"/>
        </w:rPr>
        <w:t>Νομιμοποιητικά έγγραφα για την αρμοδιότητα εκπροσώπησης του / των υπογράφοντος /</w:t>
      </w:r>
      <w:proofErr w:type="spellStart"/>
      <w:r w:rsidRPr="008F5D2C">
        <w:rPr>
          <w:rFonts w:asciiTheme="minorHAnsi" w:hAnsiTheme="minorHAnsi" w:cstheme="minorHAnsi"/>
          <w:sz w:val="22"/>
          <w:szCs w:val="22"/>
        </w:rPr>
        <w:t>ντων</w:t>
      </w:r>
      <w:proofErr w:type="spellEnd"/>
      <w:r w:rsidRPr="008F5D2C">
        <w:rPr>
          <w:rFonts w:asciiTheme="minorHAnsi" w:hAnsiTheme="minorHAnsi" w:cstheme="minorHAnsi"/>
          <w:sz w:val="22"/>
          <w:szCs w:val="22"/>
        </w:rPr>
        <w:t xml:space="preserve"> την παρούσα υπεύθυνη δήλωση και τη</w:t>
      </w:r>
      <w:r w:rsidR="00782321" w:rsidRPr="008F5D2C">
        <w:rPr>
          <w:rFonts w:asciiTheme="minorHAnsi" w:hAnsiTheme="minorHAnsi" w:cstheme="minorHAnsi"/>
          <w:sz w:val="22"/>
          <w:szCs w:val="22"/>
          <w:lang w:val="el-GR"/>
        </w:rPr>
        <w:t>ν τυχόν</w:t>
      </w:r>
      <w:r w:rsidRPr="008F5D2C">
        <w:rPr>
          <w:rFonts w:asciiTheme="minorHAnsi" w:hAnsiTheme="minorHAnsi" w:cstheme="minorHAnsi"/>
          <w:sz w:val="22"/>
          <w:szCs w:val="22"/>
        </w:rPr>
        <w:t xml:space="preserve"> σύμβαση επιχορήγησης</w:t>
      </w:r>
      <w:r w:rsidR="00782321" w:rsidRPr="008F5D2C">
        <w:rPr>
          <w:rFonts w:asciiTheme="minorHAnsi" w:hAnsiTheme="minorHAnsi" w:cstheme="minorHAnsi"/>
          <w:sz w:val="22"/>
          <w:szCs w:val="22"/>
          <w:lang w:val="el-GR"/>
        </w:rPr>
        <w:t>.</w:t>
      </w:r>
    </w:p>
    <w:p w14:paraId="73AAFC48" w14:textId="4CD99F8B" w:rsidR="00943CC9" w:rsidRDefault="00943CC9" w:rsidP="00107FA2">
      <w:pPr>
        <w:pStyle w:val="a4"/>
        <w:numPr>
          <w:ilvl w:val="0"/>
          <w:numId w:val="2"/>
        </w:numPr>
        <w:autoSpaceDE w:val="0"/>
        <w:autoSpaceDN w:val="0"/>
        <w:adjustRightInd w:val="0"/>
        <w:jc w:val="both"/>
        <w:rPr>
          <w:rFonts w:asciiTheme="minorHAnsi" w:hAnsiTheme="minorHAnsi" w:cstheme="minorHAnsi"/>
          <w:color w:val="000000"/>
          <w:sz w:val="22"/>
          <w:szCs w:val="22"/>
          <w:lang w:val="el-GR"/>
        </w:rPr>
      </w:pPr>
      <w:r w:rsidRPr="00155457">
        <w:rPr>
          <w:rFonts w:asciiTheme="minorHAnsi" w:hAnsiTheme="minorHAnsi" w:cstheme="minorHAnsi"/>
          <w:color w:val="000000"/>
          <w:sz w:val="22"/>
          <w:szCs w:val="22"/>
          <w:lang w:val="el-GR"/>
        </w:rPr>
        <w:t xml:space="preserve">Σε περίπτωση που </w:t>
      </w:r>
      <w:r w:rsidR="001606FB" w:rsidRPr="00155457">
        <w:rPr>
          <w:rFonts w:asciiTheme="minorHAnsi" w:hAnsiTheme="minorHAnsi" w:cstheme="minorHAnsi"/>
          <w:color w:val="000000"/>
          <w:sz w:val="22"/>
          <w:szCs w:val="22"/>
          <w:lang w:val="el-GR"/>
        </w:rPr>
        <w:t>ο Φορέας</w:t>
      </w:r>
      <w:r w:rsidRPr="00155457">
        <w:rPr>
          <w:rFonts w:asciiTheme="minorHAnsi" w:hAnsiTheme="minorHAnsi" w:cstheme="minorHAnsi"/>
          <w:color w:val="000000"/>
          <w:sz w:val="22"/>
          <w:szCs w:val="22"/>
          <w:lang w:val="el-GR"/>
        </w:rPr>
        <w:t xml:space="preserve"> που εκπροσωπώ </w:t>
      </w:r>
      <w:r w:rsidR="00D52C87" w:rsidRPr="00155457">
        <w:rPr>
          <w:rFonts w:asciiTheme="minorHAnsi" w:hAnsiTheme="minorHAnsi" w:cstheme="minorHAnsi"/>
          <w:color w:val="000000"/>
          <w:sz w:val="22"/>
          <w:szCs w:val="22"/>
          <w:lang w:val="el-GR"/>
        </w:rPr>
        <w:t xml:space="preserve">επιλεχθεί προς </w:t>
      </w:r>
      <w:r w:rsidRPr="00155457">
        <w:rPr>
          <w:rFonts w:asciiTheme="minorHAnsi" w:hAnsiTheme="minorHAnsi" w:cstheme="minorHAnsi"/>
          <w:color w:val="000000"/>
          <w:sz w:val="22"/>
          <w:szCs w:val="22"/>
          <w:lang w:val="el-GR"/>
        </w:rPr>
        <w:t xml:space="preserve">επιχορήγηση από το </w:t>
      </w:r>
      <w:r w:rsidR="001606FB" w:rsidRPr="00155457">
        <w:rPr>
          <w:rFonts w:asciiTheme="minorHAnsi" w:hAnsiTheme="minorHAnsi" w:cstheme="minorHAnsi"/>
          <w:color w:val="000000"/>
          <w:sz w:val="22"/>
          <w:szCs w:val="22"/>
          <w:lang w:val="el-GR"/>
        </w:rPr>
        <w:t>Π</w:t>
      </w:r>
      <w:r w:rsidRPr="00155457">
        <w:rPr>
          <w:rFonts w:asciiTheme="minorHAnsi" w:hAnsiTheme="minorHAnsi" w:cstheme="minorHAnsi"/>
          <w:color w:val="000000"/>
          <w:sz w:val="22"/>
          <w:szCs w:val="22"/>
          <w:lang w:val="el-GR"/>
        </w:rPr>
        <w:t>ρόγραμμα</w:t>
      </w:r>
      <w:r w:rsidRPr="00155457">
        <w:rPr>
          <w:rFonts w:asciiTheme="minorHAnsi" w:hAnsiTheme="minorHAnsi" w:cstheme="minorHAnsi"/>
          <w:color w:val="000000"/>
          <w:sz w:val="22"/>
          <w:szCs w:val="22"/>
        </w:rPr>
        <w:t>,</w:t>
      </w:r>
      <w:r w:rsidR="004215EB" w:rsidRPr="00155457">
        <w:rPr>
          <w:rFonts w:asciiTheme="minorHAnsi" w:hAnsiTheme="minorHAnsi" w:cstheme="minorHAnsi"/>
          <w:color w:val="000000"/>
          <w:sz w:val="22"/>
          <w:szCs w:val="22"/>
          <w:lang w:val="el-GR"/>
        </w:rPr>
        <w:t xml:space="preserve"> </w:t>
      </w:r>
      <w:r w:rsidR="00410DEF" w:rsidRPr="00155457">
        <w:rPr>
          <w:rFonts w:asciiTheme="minorHAnsi" w:hAnsiTheme="minorHAnsi" w:cstheme="minorHAnsi"/>
          <w:color w:val="000000"/>
          <w:sz w:val="22"/>
          <w:szCs w:val="22"/>
          <w:lang w:val="el-GR"/>
        </w:rPr>
        <w:t>δίδε</w:t>
      </w:r>
      <w:r w:rsidR="00C959E9" w:rsidRPr="00155457">
        <w:rPr>
          <w:rFonts w:asciiTheme="minorHAnsi" w:hAnsiTheme="minorHAnsi" w:cstheme="minorHAnsi"/>
          <w:color w:val="000000"/>
          <w:sz w:val="22"/>
          <w:szCs w:val="22"/>
          <w:lang w:val="el-GR"/>
        </w:rPr>
        <w:t>ι ήδη δια της παρούσας</w:t>
      </w:r>
      <w:r w:rsidR="00410DEF" w:rsidRPr="00155457">
        <w:rPr>
          <w:rFonts w:asciiTheme="minorHAnsi" w:hAnsiTheme="minorHAnsi" w:cstheme="minorHAnsi"/>
          <w:color w:val="000000"/>
          <w:sz w:val="22"/>
          <w:szCs w:val="22"/>
          <w:lang w:val="el-GR"/>
        </w:rPr>
        <w:t xml:space="preserve"> </w:t>
      </w:r>
      <w:r w:rsidR="00C959E9" w:rsidRPr="00155457">
        <w:rPr>
          <w:rFonts w:asciiTheme="minorHAnsi" w:hAnsiTheme="minorHAnsi" w:cstheme="minorHAnsi"/>
          <w:color w:val="000000"/>
          <w:sz w:val="22"/>
          <w:szCs w:val="22"/>
          <w:lang w:val="el-GR"/>
        </w:rPr>
        <w:t>τ</w:t>
      </w:r>
      <w:r w:rsidR="00410DEF" w:rsidRPr="00155457">
        <w:rPr>
          <w:rFonts w:asciiTheme="minorHAnsi" w:hAnsiTheme="minorHAnsi" w:cstheme="minorHAnsi"/>
          <w:color w:val="000000"/>
          <w:sz w:val="22"/>
          <w:szCs w:val="22"/>
          <w:lang w:val="el-GR"/>
        </w:rPr>
        <w:t>η</w:t>
      </w:r>
      <w:r w:rsidR="00C959E9" w:rsidRPr="00155457">
        <w:rPr>
          <w:rFonts w:asciiTheme="minorHAnsi" w:hAnsiTheme="minorHAnsi" w:cstheme="minorHAnsi"/>
          <w:color w:val="000000"/>
          <w:sz w:val="22"/>
          <w:szCs w:val="22"/>
          <w:lang w:val="el-GR"/>
        </w:rPr>
        <w:t>ν</w:t>
      </w:r>
      <w:r w:rsidR="00410DEF" w:rsidRPr="00155457">
        <w:rPr>
          <w:rFonts w:asciiTheme="minorHAnsi" w:hAnsiTheme="minorHAnsi" w:cstheme="minorHAnsi"/>
          <w:color w:val="000000"/>
          <w:sz w:val="22"/>
          <w:szCs w:val="22"/>
          <w:lang w:val="el-GR"/>
        </w:rPr>
        <w:t xml:space="preserve"> άδεια</w:t>
      </w:r>
      <w:r w:rsidR="00D52C87" w:rsidRPr="00155457">
        <w:rPr>
          <w:rFonts w:asciiTheme="minorHAnsi" w:hAnsiTheme="minorHAnsi" w:cstheme="minorHAnsi"/>
          <w:color w:val="000000"/>
          <w:sz w:val="22"/>
          <w:szCs w:val="22"/>
          <w:lang w:val="el-GR"/>
        </w:rPr>
        <w:t xml:space="preserve"> </w:t>
      </w:r>
      <w:r w:rsidR="001606FB" w:rsidRPr="00155457">
        <w:rPr>
          <w:rFonts w:asciiTheme="minorHAnsi" w:hAnsiTheme="minorHAnsi" w:cstheme="minorHAnsi"/>
          <w:color w:val="000000"/>
          <w:sz w:val="22"/>
          <w:szCs w:val="22"/>
          <w:lang w:val="el-GR"/>
        </w:rPr>
        <w:t>στο Ίδρυμα Μποδοσάκη</w:t>
      </w:r>
      <w:r w:rsidR="00DE6FCA" w:rsidRPr="00155457">
        <w:rPr>
          <w:rFonts w:asciiTheme="minorHAnsi" w:hAnsiTheme="minorHAnsi" w:cstheme="minorHAnsi"/>
          <w:color w:val="000000"/>
          <w:sz w:val="22"/>
          <w:szCs w:val="22"/>
          <w:lang w:val="el-GR"/>
        </w:rPr>
        <w:t xml:space="preserve"> το δικαίωμα να δημοσιεύσ</w:t>
      </w:r>
      <w:r w:rsidR="001606FB" w:rsidRPr="00155457">
        <w:rPr>
          <w:rFonts w:asciiTheme="minorHAnsi" w:hAnsiTheme="minorHAnsi" w:cstheme="minorHAnsi"/>
          <w:color w:val="000000"/>
          <w:sz w:val="22"/>
          <w:szCs w:val="22"/>
          <w:lang w:val="el-GR"/>
        </w:rPr>
        <w:t xml:space="preserve">ει </w:t>
      </w:r>
      <w:r w:rsidR="00DE6FCA" w:rsidRPr="00155457">
        <w:rPr>
          <w:rFonts w:asciiTheme="minorHAnsi" w:hAnsiTheme="minorHAnsi" w:cstheme="minorHAnsi"/>
          <w:color w:val="000000"/>
          <w:sz w:val="22"/>
          <w:szCs w:val="22"/>
          <w:lang w:val="el-GR"/>
        </w:rPr>
        <w:t xml:space="preserve">την επωνυμία </w:t>
      </w:r>
      <w:r w:rsidR="00410DEF" w:rsidRPr="00155457">
        <w:rPr>
          <w:rFonts w:asciiTheme="minorHAnsi" w:hAnsiTheme="minorHAnsi" w:cstheme="minorHAnsi"/>
          <w:color w:val="000000"/>
          <w:sz w:val="22"/>
          <w:szCs w:val="22"/>
          <w:lang w:val="el-GR"/>
        </w:rPr>
        <w:lastRenderedPageBreak/>
        <w:t xml:space="preserve">και το λογότυπο/σήμα </w:t>
      </w:r>
      <w:r w:rsidR="001606FB" w:rsidRPr="00155457">
        <w:rPr>
          <w:rFonts w:asciiTheme="minorHAnsi" w:hAnsiTheme="minorHAnsi" w:cstheme="minorHAnsi"/>
          <w:color w:val="000000"/>
          <w:sz w:val="22"/>
          <w:szCs w:val="22"/>
          <w:lang w:val="el-GR"/>
        </w:rPr>
        <w:t>του</w:t>
      </w:r>
      <w:r w:rsidR="00DE6FCA" w:rsidRPr="00155457">
        <w:rPr>
          <w:rFonts w:asciiTheme="minorHAnsi" w:hAnsiTheme="minorHAnsi" w:cstheme="minorHAnsi"/>
          <w:color w:val="000000"/>
          <w:sz w:val="22"/>
          <w:szCs w:val="22"/>
          <w:lang w:val="el-GR"/>
        </w:rPr>
        <w:t xml:space="preserve">, το αντικείμενο της επιχορηγούμενης δράσης και το ποσό της επιχορήγησης. </w:t>
      </w:r>
    </w:p>
    <w:p w14:paraId="19262733" w14:textId="77777777" w:rsidR="00E8743E" w:rsidRPr="00E8743E" w:rsidRDefault="00E8743E" w:rsidP="00107FA2">
      <w:pPr>
        <w:pStyle w:val="a4"/>
        <w:numPr>
          <w:ilvl w:val="0"/>
          <w:numId w:val="2"/>
        </w:numPr>
        <w:autoSpaceDE w:val="0"/>
        <w:autoSpaceDN w:val="0"/>
        <w:adjustRightInd w:val="0"/>
        <w:jc w:val="both"/>
        <w:rPr>
          <w:rFonts w:asciiTheme="minorHAnsi" w:hAnsiTheme="minorHAnsi" w:cstheme="minorHAnsi"/>
          <w:color w:val="000000"/>
          <w:sz w:val="22"/>
          <w:szCs w:val="22"/>
          <w:lang w:val="el-GR"/>
        </w:rPr>
      </w:pPr>
      <w:r w:rsidRPr="00E8743E">
        <w:rPr>
          <w:rFonts w:asciiTheme="minorHAnsi" w:hAnsiTheme="minorHAnsi" w:cstheme="minorHAnsi"/>
          <w:color w:val="000000"/>
          <w:sz w:val="22"/>
          <w:szCs w:val="22"/>
          <w:lang w:val="el-GR"/>
        </w:rPr>
        <w:t xml:space="preserve">Περαιτέρω δηλώνω υπεύθυνα ότι: </w:t>
      </w:r>
    </w:p>
    <w:p w14:paraId="67BA9B0E" w14:textId="77777777" w:rsidR="00E8743E" w:rsidRPr="00E8743E" w:rsidRDefault="00E8743E" w:rsidP="00107FA2">
      <w:pPr>
        <w:pStyle w:val="a4"/>
        <w:autoSpaceDE w:val="0"/>
        <w:autoSpaceDN w:val="0"/>
        <w:adjustRightInd w:val="0"/>
        <w:ind w:left="360"/>
        <w:jc w:val="both"/>
        <w:rPr>
          <w:rFonts w:asciiTheme="minorHAnsi" w:hAnsiTheme="minorHAnsi" w:cstheme="minorHAnsi"/>
          <w:color w:val="000000"/>
          <w:sz w:val="22"/>
          <w:szCs w:val="22"/>
          <w:lang w:val="el-GR"/>
        </w:rPr>
      </w:pPr>
      <w:r w:rsidRPr="00E8743E">
        <w:rPr>
          <w:rFonts w:asciiTheme="minorHAnsi" w:hAnsiTheme="minorHAnsi" w:cstheme="minorHAnsi"/>
          <w:color w:val="000000"/>
          <w:sz w:val="22"/>
          <w:szCs w:val="22"/>
          <w:lang w:val="el-GR"/>
        </w:rPr>
        <w:t xml:space="preserve">- δεν συντρέχει οποιαδήποτε κατάσταση (ακόμη και ενδεχόμενη) σύγκρουσης συμφερόντων (προσωπικών, οικογενειακών, οικονομικών, πολιτικών, επαγγελματικών ή άλλων) μεταξύ των μελών του, των εταίρων του, των μελών των οργάνων διοίκησης, των νόμιμων εκπροσώπων, των υπαλλήλων και εν γένει συνεργατών του Φορέα που εκπροσωπώ α. με όργανα, στελέχη της διοίκησης, μέλη του προσωπικού και εν γένει συνεργάτες του Εταίρου του (εάν υπάρχει) ή/και συγγενείς αυτών εξ αίματος ή εξ αγχιστείας, κατ’ ευθεία μεν γραμμή απεριορίστως, εκ πλαγίου δε έως και τετάρτου βαθμού για την υλοποίηση της δράσης που έχει επιλεγεί προς επιχορήγηση, β. με όργανα, στελέχη της διοίκησης, μέλη του προσωπικού και εν γένει συνεργάτες του Ιδρύματος Μποδοσάκη) ή/και συγγενείς αυτών εξ αίματος ή εξ αγχιστείας, κατ’ ευθεία μεν γραμμή απεριορίστως, εκ πλαγίου δε έως και τετάρτου βαθμού, που εμπλέκονται καθ’ οιονδήποτε τρόπο στις διαδικασίες υλοποίησης του Προγράμματος, γ. με τους προμηθευτές, υπεργολάβους, εξωτερικούς συνεργάτες ή/και συγγενείς αυτών εξ αίματος ή εξ αγχιστείας, κατ’ ευθεία μεν γραμμή απεριορίστως, εκ πλαγίου δε έως και τετάρτου βαθμού που θα απασχοληθούν στην υλοποίηση του έργου και δ. με οποιοδήποτε πρόσωπο αντλεί περιουσιακά οφέλη από την υλοποίηση του έργου. </w:t>
      </w:r>
    </w:p>
    <w:p w14:paraId="7CDB4585" w14:textId="77777777" w:rsidR="00E8743E" w:rsidRPr="00E8743E" w:rsidRDefault="00E8743E" w:rsidP="00107FA2">
      <w:pPr>
        <w:pStyle w:val="a4"/>
        <w:autoSpaceDE w:val="0"/>
        <w:autoSpaceDN w:val="0"/>
        <w:adjustRightInd w:val="0"/>
        <w:ind w:left="360"/>
        <w:jc w:val="both"/>
        <w:rPr>
          <w:rFonts w:asciiTheme="minorHAnsi" w:hAnsiTheme="minorHAnsi" w:cstheme="minorHAnsi"/>
          <w:color w:val="000000"/>
          <w:sz w:val="22"/>
          <w:szCs w:val="22"/>
          <w:lang w:val="el-GR"/>
        </w:rPr>
      </w:pPr>
      <w:r w:rsidRPr="00E8743E">
        <w:rPr>
          <w:rFonts w:asciiTheme="minorHAnsi" w:hAnsiTheme="minorHAnsi" w:cstheme="minorHAnsi"/>
          <w:color w:val="000000"/>
          <w:sz w:val="22"/>
          <w:szCs w:val="22"/>
          <w:lang w:val="el-GR"/>
        </w:rPr>
        <w:t xml:space="preserve">- ο Φορέας Υλοποίησης που εκπροσωπώ θα δηλώσει στο Ίδρυμα Μποδοσάκη, αμελλητί με την </w:t>
      </w:r>
      <w:proofErr w:type="spellStart"/>
      <w:r w:rsidRPr="00E8743E">
        <w:rPr>
          <w:rFonts w:asciiTheme="minorHAnsi" w:hAnsiTheme="minorHAnsi" w:cstheme="minorHAnsi"/>
          <w:color w:val="000000"/>
          <w:sz w:val="22"/>
          <w:szCs w:val="22"/>
          <w:lang w:val="el-GR"/>
        </w:rPr>
        <w:t>περιέλευση</w:t>
      </w:r>
      <w:proofErr w:type="spellEnd"/>
      <w:r w:rsidRPr="00E8743E">
        <w:rPr>
          <w:rFonts w:asciiTheme="minorHAnsi" w:hAnsiTheme="minorHAnsi" w:cstheme="minorHAnsi"/>
          <w:color w:val="000000"/>
          <w:sz w:val="22"/>
          <w:szCs w:val="22"/>
          <w:lang w:val="el-GR"/>
        </w:rPr>
        <w:t xml:space="preserve"> σε γνώση του, οποιαδήποτε κατάσταση (ακόμη και ενδεχόμενη) σύγκρουσης συμφερόντων (προσωπικών, οικογενειακών, οικονομικών, πολιτικών, επαγγελματικών ή άλλων) μεταξύ των μελών του, των εταίρων του, των μελών των οργάνων διοίκησης του, των νόμιμων εκπροσώπων του, των υπαλλήλων και εν γένει συνεργατών του α. με όργανα, στελέχη της διοίκησης, μέλη του προσωπικού και εν γένει συνεργάτες του Εταίρου του (εάν υπάρχει) ή/και συγγενείς αυτών εξ αίματος ή εξ αγχιστείας, κατ’ ευθεία μεν γραμμή απεριορίστως, εκ πλαγίου δε έως και τετάρτου βαθμού για την υλοποίηση της δράσης που έχει επιλεγεί προς επιχορήγηση, β. με όργανα, στελέχη της διοίκησης, μέλη του προσωπικού και εν γένει συνεργάτες του Ιδρύματος Μποδοσάκη ή/και συγγενείς αυτών εξ αίματος ή εξ αγχιστείας, κατ’ ευθεία μεν γραμμή απεριορίστως, εκ πλαγίου δε έως και τετάρτου βαθμού, που εμπλέκονται καθ’ οιονδήποτε τρόπο στις διαδικασίες υλοποίησης του Προγράμματος, γ. με τους προμηθευτές, υπεργολάβους, εξωτερικούς συνεργάτες ή/και συγγενείς αυτών εξ αίματος ή εξ αγχιστείας, κατ’ ευθεία μεν γραμμή απεριορίστως, εκ πλαγίου δε έως και τετάρτου βαθμού που θα απασχοληθούν στην υλοποίηση του έργου και δ. με οποιοδήποτε πρόσωπο αντλεί περιουσιακά οφέλη από την υλοποίηση του έργου, οποτεδήποτε και εάν προκύψει  τέτοια κατάσταση σύγκρουσης συμφερόντων.</w:t>
      </w:r>
    </w:p>
    <w:p w14:paraId="1B17B9C1" w14:textId="77777777" w:rsidR="00AD686D" w:rsidRPr="00AD686D" w:rsidRDefault="00AD686D" w:rsidP="00107FA2">
      <w:pPr>
        <w:pStyle w:val="a4"/>
        <w:numPr>
          <w:ilvl w:val="0"/>
          <w:numId w:val="2"/>
        </w:numPr>
        <w:jc w:val="both"/>
        <w:rPr>
          <w:rFonts w:asciiTheme="minorHAnsi" w:hAnsiTheme="minorHAnsi" w:cstheme="minorHAnsi"/>
          <w:color w:val="000000"/>
          <w:sz w:val="22"/>
          <w:szCs w:val="22"/>
          <w:lang w:val="el-GR"/>
        </w:rPr>
      </w:pPr>
      <w:r w:rsidRPr="00AD686D">
        <w:rPr>
          <w:rFonts w:asciiTheme="minorHAnsi" w:hAnsiTheme="minorHAnsi" w:cstheme="minorHAnsi"/>
          <w:color w:val="000000"/>
          <w:sz w:val="22"/>
          <w:szCs w:val="22"/>
          <w:lang w:val="el-GR"/>
        </w:rPr>
        <w:t xml:space="preserve">Ο ως άνω υπ’ εμού εκπροσωπούμενος Φορέας έχει λάβει πλήρη και σαφή γνώση της Ενημέρωσης περί Προστασίας Δεδομένων Προσωπικού Χαρακτήρα που αφορά στις δραστηριότητες επεξεργασίας προσωπικών στο πλαίσιο του Προγράμματος από το Ίδρυμα Μποδοσάκη ως Υπεύθυνο Επεξεργασίας, Ίδρυμα Μποδοσάκη, η οποία βρίσκεται αναρτημένη, ελευθέρως </w:t>
      </w:r>
      <w:proofErr w:type="spellStart"/>
      <w:r w:rsidRPr="00AD686D">
        <w:rPr>
          <w:rFonts w:asciiTheme="minorHAnsi" w:hAnsiTheme="minorHAnsi" w:cstheme="minorHAnsi"/>
          <w:color w:val="000000"/>
          <w:sz w:val="22"/>
          <w:szCs w:val="22"/>
          <w:lang w:val="el-GR"/>
        </w:rPr>
        <w:t>προσβάσιμη</w:t>
      </w:r>
      <w:proofErr w:type="spellEnd"/>
      <w:r w:rsidRPr="00AD686D">
        <w:rPr>
          <w:rFonts w:asciiTheme="minorHAnsi" w:hAnsiTheme="minorHAnsi" w:cstheme="minorHAnsi"/>
          <w:color w:val="000000"/>
          <w:sz w:val="22"/>
          <w:szCs w:val="22"/>
          <w:lang w:val="el-GR"/>
        </w:rPr>
        <w:t>, στην ιστοσελίδα του Ιδρύματος.</w:t>
      </w:r>
    </w:p>
    <w:p w14:paraId="13102541" w14:textId="77777777" w:rsidR="000545F2" w:rsidRDefault="000545F2" w:rsidP="00107FA2">
      <w:pPr>
        <w:pStyle w:val="a4"/>
        <w:numPr>
          <w:ilvl w:val="0"/>
          <w:numId w:val="2"/>
        </w:numPr>
        <w:jc w:val="both"/>
        <w:rPr>
          <w:rFonts w:asciiTheme="minorHAnsi" w:hAnsiTheme="minorHAnsi" w:cstheme="minorHAnsi"/>
          <w:color w:val="000000"/>
          <w:sz w:val="22"/>
          <w:szCs w:val="22"/>
          <w:lang w:val="el-GR"/>
        </w:rPr>
      </w:pPr>
      <w:r w:rsidRPr="000545F2">
        <w:rPr>
          <w:rFonts w:asciiTheme="minorHAnsi" w:hAnsiTheme="minorHAnsi" w:cstheme="minorHAnsi"/>
          <w:color w:val="000000"/>
          <w:sz w:val="22"/>
          <w:szCs w:val="22"/>
          <w:lang w:val="el-GR"/>
        </w:rPr>
        <w:t xml:space="preserve">Ο ως άνω υπ’ εμού εκπροσωπούμενος Φορέας θα γνωστοποιεί με κάθε πρόσφορο μέσο σε όλα τα σχετιζόμενα με την υλοποίηση της προτεινόμενης προς επιχορήγησης δράσης που έχει επιλεγεί προς επιχορήγηση στο πλαίσιο του Προγράμματος, την Ενημέρωση περί Προστασίας Δεδομένων Προσωπικού Χαρακτήρα που αφορά στις δραστηριότητες επεξεργασίας προσωπικών στο πλαίσιο του Προγράμματος από το Ίδρυμα Μποδοσάκη ως Υπεύθυνο Επεξεργασίας, η οποία βρίσκεται αναρτημένη, ελευθέρως </w:t>
      </w:r>
      <w:proofErr w:type="spellStart"/>
      <w:r w:rsidRPr="000545F2">
        <w:rPr>
          <w:rFonts w:asciiTheme="minorHAnsi" w:hAnsiTheme="minorHAnsi" w:cstheme="minorHAnsi"/>
          <w:color w:val="000000"/>
          <w:sz w:val="22"/>
          <w:szCs w:val="22"/>
          <w:lang w:val="el-GR"/>
        </w:rPr>
        <w:t>προσβάσιμη</w:t>
      </w:r>
      <w:proofErr w:type="spellEnd"/>
      <w:r w:rsidRPr="000545F2">
        <w:rPr>
          <w:rFonts w:asciiTheme="minorHAnsi" w:hAnsiTheme="minorHAnsi" w:cstheme="minorHAnsi"/>
          <w:color w:val="000000"/>
          <w:sz w:val="22"/>
          <w:szCs w:val="22"/>
          <w:lang w:val="el-GR"/>
        </w:rPr>
        <w:t xml:space="preserve">, στην ιστοσελίδα του Ιδρύματος. </w:t>
      </w:r>
    </w:p>
    <w:p w14:paraId="7C97AD8A" w14:textId="77777777" w:rsidR="000633C2" w:rsidRPr="000633C2" w:rsidRDefault="000633C2" w:rsidP="00107FA2">
      <w:pPr>
        <w:pStyle w:val="a4"/>
        <w:numPr>
          <w:ilvl w:val="0"/>
          <w:numId w:val="2"/>
        </w:numPr>
        <w:jc w:val="both"/>
        <w:rPr>
          <w:rFonts w:asciiTheme="minorHAnsi" w:hAnsiTheme="minorHAnsi" w:cstheme="minorHAnsi"/>
          <w:color w:val="000000"/>
          <w:sz w:val="22"/>
          <w:szCs w:val="22"/>
          <w:lang w:val="el-GR"/>
        </w:rPr>
      </w:pPr>
      <w:r w:rsidRPr="000633C2">
        <w:rPr>
          <w:rFonts w:asciiTheme="minorHAnsi" w:hAnsiTheme="minorHAnsi" w:cstheme="minorHAnsi"/>
          <w:color w:val="000000"/>
          <w:sz w:val="22"/>
          <w:szCs w:val="22"/>
          <w:lang w:val="el-GR"/>
        </w:rPr>
        <w:t>Ο ως άνω υπ’ εμού εκπροσωπούμενος Φορέας θα υλοποιήσει το επιλεγέν Έργο – Δράση με απόλυτο σεβασμό στα προσωπικά δεδομένα όλων των σχετιζόμενων με την υλοποίηση της προσώπων και σε απόλυτη συμμόρφωση προς το οικείο κανονιστικό πλαίσιο (Γ.Κ.Π.Δ., ν. 4624/2019, κατευθυντήριες κα νομολογία της ΑΠΔΠΧ κ.λπ.).</w:t>
      </w:r>
    </w:p>
    <w:p w14:paraId="73973770" w14:textId="77777777" w:rsidR="009D114C" w:rsidRPr="009D114C" w:rsidRDefault="009D114C" w:rsidP="00107FA2">
      <w:pPr>
        <w:pStyle w:val="a4"/>
        <w:numPr>
          <w:ilvl w:val="0"/>
          <w:numId w:val="2"/>
        </w:numPr>
        <w:jc w:val="both"/>
        <w:rPr>
          <w:rFonts w:asciiTheme="minorHAnsi" w:hAnsiTheme="minorHAnsi" w:cstheme="minorHAnsi"/>
          <w:color w:val="000000"/>
          <w:sz w:val="22"/>
          <w:szCs w:val="22"/>
          <w:lang w:val="el-GR"/>
        </w:rPr>
      </w:pPr>
      <w:r w:rsidRPr="009D114C">
        <w:rPr>
          <w:rFonts w:asciiTheme="minorHAnsi" w:hAnsiTheme="minorHAnsi" w:cstheme="minorHAnsi"/>
          <w:color w:val="000000"/>
          <w:sz w:val="22"/>
          <w:szCs w:val="22"/>
          <w:lang w:val="el-GR"/>
        </w:rPr>
        <w:lastRenderedPageBreak/>
        <w:t>Ο ως άνω υπ’ εμού εκπροσωπούμενος Φορέας θα υλοποιήσει την προτεινόμενη προς επιχορήγηση δράση δίχως να θίγονται καθ’ οιονδήποτε τρόπο δικαιώματα διανοητικής (πνευματικής και βιομηχανικής) ιδιοκτησίας οποιουδήποτε εμπλεκόμενου προσώπου ή/και τρίτων.</w:t>
      </w:r>
    </w:p>
    <w:p w14:paraId="09219D42" w14:textId="77777777" w:rsidR="00581D52" w:rsidRPr="00581D52" w:rsidRDefault="00581D52" w:rsidP="00107FA2">
      <w:pPr>
        <w:pStyle w:val="a4"/>
        <w:numPr>
          <w:ilvl w:val="0"/>
          <w:numId w:val="2"/>
        </w:numPr>
        <w:jc w:val="both"/>
        <w:rPr>
          <w:rFonts w:asciiTheme="minorHAnsi" w:hAnsiTheme="minorHAnsi" w:cstheme="minorHAnsi"/>
          <w:color w:val="000000"/>
          <w:sz w:val="22"/>
          <w:szCs w:val="22"/>
          <w:lang w:val="el-GR"/>
        </w:rPr>
      </w:pPr>
      <w:r w:rsidRPr="00581D52">
        <w:rPr>
          <w:rFonts w:asciiTheme="minorHAnsi" w:hAnsiTheme="minorHAnsi" w:cstheme="minorHAnsi"/>
          <w:color w:val="000000"/>
          <w:sz w:val="22"/>
          <w:szCs w:val="22"/>
          <w:lang w:val="el-GR"/>
        </w:rPr>
        <w:t xml:space="preserve">Με την πιο πάνω ιδιότητα μου έχω, δίχως οποιονδήποτε περιορισμό, την εξουσία για την υποβολή της παρούσας Υπεύθυνης Δήλωσης, της αίτησης για τη λήψη επιχορήγησης από το Πρόγραμμα Θεματικών Δωρεών και για την υπογραφή της σχετικής Σύμβασης Επιχορήγησης για λογαριασμό του ως Φορέα τον οποίο εκπροσωπώ. </w:t>
      </w:r>
    </w:p>
    <w:p w14:paraId="1B14582C" w14:textId="597A5462" w:rsidR="00C959E9" w:rsidRPr="00DE6FCA" w:rsidRDefault="00940517" w:rsidP="00107FA2">
      <w:pPr>
        <w:pStyle w:val="a4"/>
        <w:numPr>
          <w:ilvl w:val="0"/>
          <w:numId w:val="2"/>
        </w:numPr>
        <w:autoSpaceDE w:val="0"/>
        <w:autoSpaceDN w:val="0"/>
        <w:adjustRightInd w:val="0"/>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Αναγνωρίζω πως σ</w:t>
      </w:r>
      <w:r w:rsidR="00C959E9">
        <w:rPr>
          <w:rFonts w:asciiTheme="minorHAnsi" w:hAnsiTheme="minorHAnsi" w:cstheme="minorHAnsi"/>
          <w:color w:val="000000"/>
          <w:sz w:val="22"/>
          <w:szCs w:val="22"/>
          <w:lang w:val="el-GR"/>
        </w:rPr>
        <w:t xml:space="preserve">ε περίπτωση που διαπιστωθεί με οποιοδήποτε πρόσφορο μέσο ότι </w:t>
      </w:r>
      <w:r>
        <w:rPr>
          <w:rFonts w:asciiTheme="minorHAnsi" w:hAnsiTheme="minorHAnsi" w:cstheme="minorHAnsi"/>
          <w:color w:val="000000"/>
          <w:sz w:val="22"/>
          <w:szCs w:val="22"/>
          <w:lang w:val="el-GR"/>
        </w:rPr>
        <w:t xml:space="preserve">οποιαδήποτε εκ των δηλώσεων που περιλαμβάνονται στην παρούσα τυγχάνει αναληθής – ανακριβής, η αίτηση Επιχορήγησης </w:t>
      </w:r>
      <w:r w:rsidR="00310088">
        <w:rPr>
          <w:rFonts w:asciiTheme="minorHAnsi" w:hAnsiTheme="minorHAnsi" w:cstheme="minorHAnsi"/>
          <w:color w:val="000000"/>
          <w:sz w:val="22"/>
          <w:szCs w:val="22"/>
          <w:lang w:val="el-GR"/>
        </w:rPr>
        <w:t xml:space="preserve">του Φορέα που </w:t>
      </w:r>
      <w:r>
        <w:rPr>
          <w:rFonts w:asciiTheme="minorHAnsi" w:hAnsiTheme="minorHAnsi" w:cstheme="minorHAnsi"/>
          <w:color w:val="000000"/>
          <w:sz w:val="22"/>
          <w:szCs w:val="22"/>
          <w:lang w:val="el-GR"/>
        </w:rPr>
        <w:t xml:space="preserve">εκπροσωπώ θα απορριφθεί και </w:t>
      </w:r>
      <w:r w:rsidR="00310088">
        <w:rPr>
          <w:rFonts w:asciiTheme="minorHAnsi" w:hAnsiTheme="minorHAnsi" w:cstheme="minorHAnsi"/>
          <w:color w:val="000000"/>
          <w:sz w:val="22"/>
          <w:szCs w:val="22"/>
          <w:lang w:val="el-GR"/>
        </w:rPr>
        <w:t>ο</w:t>
      </w:r>
      <w:r>
        <w:rPr>
          <w:rFonts w:asciiTheme="minorHAnsi" w:hAnsiTheme="minorHAnsi" w:cstheme="minorHAnsi"/>
          <w:color w:val="000000"/>
          <w:sz w:val="22"/>
          <w:szCs w:val="22"/>
          <w:lang w:val="el-GR"/>
        </w:rPr>
        <w:t xml:space="preserve"> τελευταί</w:t>
      </w:r>
      <w:r w:rsidR="00310088">
        <w:rPr>
          <w:rFonts w:asciiTheme="minorHAnsi" w:hAnsiTheme="minorHAnsi" w:cstheme="minorHAnsi"/>
          <w:color w:val="000000"/>
          <w:sz w:val="22"/>
          <w:szCs w:val="22"/>
          <w:lang w:val="el-GR"/>
        </w:rPr>
        <w:t>ος</w:t>
      </w:r>
      <w:r>
        <w:rPr>
          <w:rFonts w:asciiTheme="minorHAnsi" w:hAnsiTheme="minorHAnsi" w:cstheme="minorHAnsi"/>
          <w:color w:val="000000"/>
          <w:sz w:val="22"/>
          <w:szCs w:val="22"/>
          <w:lang w:val="el-GR"/>
        </w:rPr>
        <w:t xml:space="preserve"> θα αποκλειστεί, άλλως </w:t>
      </w:r>
      <w:proofErr w:type="spellStart"/>
      <w:r>
        <w:rPr>
          <w:rFonts w:asciiTheme="minorHAnsi" w:hAnsiTheme="minorHAnsi" w:cstheme="minorHAnsi"/>
          <w:color w:val="000000"/>
          <w:sz w:val="22"/>
          <w:szCs w:val="22"/>
          <w:lang w:val="el-GR"/>
        </w:rPr>
        <w:t>απενταχθεί</w:t>
      </w:r>
      <w:proofErr w:type="spellEnd"/>
      <w:r>
        <w:rPr>
          <w:rFonts w:asciiTheme="minorHAnsi" w:hAnsiTheme="minorHAnsi" w:cstheme="minorHAnsi"/>
          <w:color w:val="000000"/>
          <w:sz w:val="22"/>
          <w:szCs w:val="22"/>
          <w:lang w:val="el-GR"/>
        </w:rPr>
        <w:t xml:space="preserve"> δια καταγγελίας της σχετικής Σύμβασης Επιχορήγησης από το Πρόγραμμα και θα υποχρεούται να αποδώσει τυχόν εισπραχθέντα ποσά Επιχορήγησης ως </w:t>
      </w:r>
      <w:proofErr w:type="spellStart"/>
      <w:r>
        <w:rPr>
          <w:rFonts w:asciiTheme="minorHAnsi" w:hAnsiTheme="minorHAnsi" w:cstheme="minorHAnsi"/>
          <w:color w:val="000000"/>
          <w:sz w:val="22"/>
          <w:szCs w:val="22"/>
          <w:lang w:val="el-GR"/>
        </w:rPr>
        <w:t>αχρεωστήτως</w:t>
      </w:r>
      <w:proofErr w:type="spellEnd"/>
      <w:r>
        <w:rPr>
          <w:rFonts w:asciiTheme="minorHAnsi" w:hAnsiTheme="minorHAnsi" w:cstheme="minorHAnsi"/>
          <w:color w:val="000000"/>
          <w:sz w:val="22"/>
          <w:szCs w:val="22"/>
          <w:lang w:val="el-GR"/>
        </w:rPr>
        <w:t xml:space="preserve"> καταβληθέντα.  </w:t>
      </w:r>
    </w:p>
    <w:sectPr w:rsidR="00C959E9" w:rsidRPr="00DE6FC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2AB9D" w14:textId="77777777" w:rsidR="00E433BF" w:rsidRDefault="00E433BF" w:rsidP="00230599">
      <w:r>
        <w:separator/>
      </w:r>
    </w:p>
  </w:endnote>
  <w:endnote w:type="continuationSeparator" w:id="0">
    <w:p w14:paraId="7F571D52" w14:textId="77777777" w:rsidR="00E433BF" w:rsidRDefault="00E433BF" w:rsidP="00230599">
      <w:r>
        <w:continuationSeparator/>
      </w:r>
    </w:p>
  </w:endnote>
  <w:endnote w:type="continuationNotice" w:id="1">
    <w:p w14:paraId="24E4568E" w14:textId="77777777" w:rsidR="00E433BF" w:rsidRDefault="00E433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1288F" w14:textId="77777777" w:rsidR="00E433BF" w:rsidRDefault="00E433BF" w:rsidP="00230599">
      <w:r>
        <w:separator/>
      </w:r>
    </w:p>
  </w:footnote>
  <w:footnote w:type="continuationSeparator" w:id="0">
    <w:p w14:paraId="4602CD9F" w14:textId="77777777" w:rsidR="00E433BF" w:rsidRDefault="00E433BF" w:rsidP="00230599">
      <w:r>
        <w:continuationSeparator/>
      </w:r>
    </w:p>
  </w:footnote>
  <w:footnote w:type="continuationNotice" w:id="1">
    <w:p w14:paraId="62FBF2C8" w14:textId="77777777" w:rsidR="00E433BF" w:rsidRDefault="00E433BF"/>
  </w:footnote>
  <w:footnote w:id="2">
    <w:p w14:paraId="7901C89A" w14:textId="04C5910D" w:rsidR="00230599" w:rsidRPr="00A25BC3" w:rsidRDefault="00230599" w:rsidP="00230599">
      <w:pPr>
        <w:pStyle w:val="a5"/>
        <w:ind w:left="142" w:hanging="142"/>
        <w:jc w:val="both"/>
        <w:rPr>
          <w:rFonts w:asciiTheme="minorHAnsi" w:hAnsiTheme="minorHAnsi" w:cstheme="minorHAnsi"/>
        </w:rPr>
      </w:pPr>
      <w:r>
        <w:rPr>
          <w:rStyle w:val="a6"/>
        </w:rPr>
        <w:footnoteRef/>
      </w:r>
      <w:r>
        <w:t xml:space="preserve"> Η παρούσα Υπεύθυνη Δήλωση </w:t>
      </w:r>
      <w:r w:rsidRPr="00DB6A24">
        <w:t>υπέχει θέση ΥΠΕΥΘΥΝΗΣ ΔΗΛΩΣΗΣ του Ν. 1599/1986</w:t>
      </w:r>
      <w:r w:rsidR="009B26C7" w:rsidRPr="009B26C7">
        <w:t>.</w:t>
      </w:r>
      <w:r w:rsidR="00D52C87">
        <w:t>,</w:t>
      </w:r>
      <w:r w:rsidR="009B26C7" w:rsidRPr="009B26C7">
        <w:t xml:space="preserve"> συμπληρώνεται μέσω gov.gr. </w:t>
      </w:r>
      <w:r w:rsidRPr="00A25BC3">
        <w:rPr>
          <w:rFonts w:asciiTheme="minorHAnsi" w:hAnsiTheme="minorHAnsi" w:cstheme="minorHAnsi"/>
        </w:rPr>
        <w:t xml:space="preserve">και </w:t>
      </w:r>
      <w:r w:rsidR="009B26C7">
        <w:rPr>
          <w:rFonts w:asciiTheme="minorHAnsi" w:hAnsiTheme="minorHAnsi" w:cstheme="minorHAnsi"/>
        </w:rPr>
        <w:t xml:space="preserve">επισυνάπτεται </w:t>
      </w:r>
      <w:r w:rsidRPr="00A25BC3">
        <w:rPr>
          <w:rFonts w:asciiTheme="minorHAnsi" w:hAnsiTheme="minorHAnsi" w:cstheme="minorHAnsi"/>
        </w:rPr>
        <w:t xml:space="preserve">ηλεκτρονικά στην </w:t>
      </w:r>
      <w:r w:rsidR="005F7F55">
        <w:rPr>
          <w:rFonts w:asciiTheme="minorHAnsi" w:hAnsiTheme="minorHAnsi" w:cstheme="minorHAnsi"/>
        </w:rPr>
        <w:t xml:space="preserve">αίτηση προς λήψη Επιχορήγησης από το </w:t>
      </w:r>
      <w:r w:rsidR="007C2332" w:rsidRPr="00656ABE">
        <w:rPr>
          <w:rFonts w:asciiTheme="minorHAnsi" w:hAnsiTheme="minorHAnsi" w:cstheme="minorHAnsi"/>
        </w:rPr>
        <w:t>ΠΡΟΓΡΑΜΜΑ ΘΕΜΑΤΙΚΩΝ ΔΩΡΕΩΝ</w:t>
      </w:r>
      <w:r w:rsidR="007C2332">
        <w:rPr>
          <w:rFonts w:asciiTheme="minorHAnsi" w:hAnsiTheme="minorHAnsi" w:cstheme="minorHAnsi"/>
        </w:rPr>
        <w:t xml:space="preserve"> </w:t>
      </w:r>
      <w:r w:rsidR="00694B60">
        <w:rPr>
          <w:rFonts w:asciiTheme="minorHAnsi" w:hAnsiTheme="minorHAnsi" w:cstheme="minorHAnsi"/>
        </w:rPr>
        <w:t>του Ιδρύματος Μποδοσάκη</w:t>
      </w:r>
      <w:r w:rsidRPr="00A25BC3">
        <w:rPr>
          <w:rFonts w:asciiTheme="minorHAnsi" w:hAnsiTheme="minorHAnsi" w:cstheme="minorHAnsi"/>
        </w:rPr>
        <w:t xml:space="preserve">.  </w:t>
      </w:r>
    </w:p>
  </w:footnote>
  <w:footnote w:id="3">
    <w:p w14:paraId="4D4D7559" w14:textId="77777777" w:rsidR="007E2B59" w:rsidRDefault="007E2B59" w:rsidP="007E2B59">
      <w:pPr>
        <w:pStyle w:val="a5"/>
        <w:jc w:val="both"/>
      </w:pPr>
      <w:r w:rsidRPr="00A25BC3">
        <w:rPr>
          <w:rStyle w:val="a6"/>
          <w:rFonts w:asciiTheme="minorHAnsi" w:hAnsiTheme="minorHAnsi" w:cstheme="minorHAnsi"/>
        </w:rPr>
        <w:footnoteRef/>
      </w:r>
      <w:r w:rsidRPr="00A25BC3">
        <w:rPr>
          <w:rFonts w:asciiTheme="minorHAnsi" w:hAnsiTheme="minorHAnsi" w:cstheme="minorHAnsi"/>
        </w:rPr>
        <w:t xml:space="preserve"> </w:t>
      </w:r>
      <w:r w:rsidRPr="00A25BC3">
        <w:rPr>
          <w:rFonts w:asciiTheme="minorHAnsi" w:hAnsiTheme="minorHAnsi" w:cstheme="minorHAnsi"/>
        </w:rPr>
        <w:t>Αν συντρέχει περίπτωση, αναγράψτε σχετικά ανά περίπτωση.</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61A4E"/>
    <w:multiLevelType w:val="hybridMultilevel"/>
    <w:tmpl w:val="CA7C94FC"/>
    <w:lvl w:ilvl="0" w:tplc="407C223E">
      <w:start w:val="1"/>
      <w:numFmt w:val="lowerLetter"/>
      <w:lvlText w:val="%1)"/>
      <w:lvlJc w:val="left"/>
      <w:pPr>
        <w:tabs>
          <w:tab w:val="num" w:pos="720"/>
        </w:tabs>
        <w:ind w:left="720" w:hanging="360"/>
      </w:pPr>
      <w:rPr>
        <w:rFonts w:hint="default"/>
        <w:b/>
      </w:rPr>
    </w:lvl>
    <w:lvl w:ilvl="1" w:tplc="19647518">
      <w:start w:val="1"/>
      <w:numFmt w:val="decimal"/>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00F13CE"/>
    <w:multiLevelType w:val="hybridMultilevel"/>
    <w:tmpl w:val="C83C445E"/>
    <w:lvl w:ilvl="0" w:tplc="2BC82400">
      <w:start w:val="1"/>
      <w:numFmt w:val="upperRoman"/>
      <w:lvlText w:val="%1."/>
      <w:lvlJc w:val="righ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E364479"/>
    <w:multiLevelType w:val="hybridMultilevel"/>
    <w:tmpl w:val="03180A3E"/>
    <w:lvl w:ilvl="0" w:tplc="5478FAD6">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27449567">
    <w:abstractNumId w:val="0"/>
  </w:num>
  <w:num w:numId="2" w16cid:durableId="1700624958">
    <w:abstractNumId w:val="2"/>
  </w:num>
  <w:num w:numId="3" w16cid:durableId="153203877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mitris Soultis">
    <w15:presenceInfo w15:providerId="AD" w15:userId="S::dsoultis@bodossaki.gr::7e6ba494-32da-47d7-8639-65151de1fd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599"/>
    <w:rsid w:val="000545F2"/>
    <w:rsid w:val="000633C2"/>
    <w:rsid w:val="000662E9"/>
    <w:rsid w:val="0008420F"/>
    <w:rsid w:val="000D77E2"/>
    <w:rsid w:val="00107FA2"/>
    <w:rsid w:val="001316F2"/>
    <w:rsid w:val="001401B6"/>
    <w:rsid w:val="00155457"/>
    <w:rsid w:val="001606FB"/>
    <w:rsid w:val="001B075E"/>
    <w:rsid w:val="001E47AC"/>
    <w:rsid w:val="00230599"/>
    <w:rsid w:val="002315D0"/>
    <w:rsid w:val="0024744A"/>
    <w:rsid w:val="00267830"/>
    <w:rsid w:val="002C2A1E"/>
    <w:rsid w:val="00310088"/>
    <w:rsid w:val="00313ED5"/>
    <w:rsid w:val="003342F1"/>
    <w:rsid w:val="003476E6"/>
    <w:rsid w:val="00365EC9"/>
    <w:rsid w:val="00385525"/>
    <w:rsid w:val="00406E4E"/>
    <w:rsid w:val="00410DEF"/>
    <w:rsid w:val="004215EB"/>
    <w:rsid w:val="004B39CB"/>
    <w:rsid w:val="004D7489"/>
    <w:rsid w:val="004F28A4"/>
    <w:rsid w:val="005328D9"/>
    <w:rsid w:val="005355A6"/>
    <w:rsid w:val="00581D52"/>
    <w:rsid w:val="005B418A"/>
    <w:rsid w:val="005B5AE0"/>
    <w:rsid w:val="005E0331"/>
    <w:rsid w:val="005F7F55"/>
    <w:rsid w:val="00644A81"/>
    <w:rsid w:val="00694B60"/>
    <w:rsid w:val="006B29A5"/>
    <w:rsid w:val="006B4007"/>
    <w:rsid w:val="006C74E1"/>
    <w:rsid w:val="006F25A0"/>
    <w:rsid w:val="007177AD"/>
    <w:rsid w:val="00732F87"/>
    <w:rsid w:val="00742128"/>
    <w:rsid w:val="00750197"/>
    <w:rsid w:val="00782321"/>
    <w:rsid w:val="007C1052"/>
    <w:rsid w:val="007C2332"/>
    <w:rsid w:val="007E2B59"/>
    <w:rsid w:val="0083373F"/>
    <w:rsid w:val="00895317"/>
    <w:rsid w:val="008A4CF3"/>
    <w:rsid w:val="008D3479"/>
    <w:rsid w:val="008F5D2C"/>
    <w:rsid w:val="00940517"/>
    <w:rsid w:val="00943CC9"/>
    <w:rsid w:val="00954364"/>
    <w:rsid w:val="009B26C7"/>
    <w:rsid w:val="009D114C"/>
    <w:rsid w:val="009E6C41"/>
    <w:rsid w:val="009E7511"/>
    <w:rsid w:val="00A11E89"/>
    <w:rsid w:val="00A64E9D"/>
    <w:rsid w:val="00A74035"/>
    <w:rsid w:val="00AD2F61"/>
    <w:rsid w:val="00AD686D"/>
    <w:rsid w:val="00AE7EDF"/>
    <w:rsid w:val="00B44E69"/>
    <w:rsid w:val="00B9665A"/>
    <w:rsid w:val="00B96772"/>
    <w:rsid w:val="00BB68E0"/>
    <w:rsid w:val="00C150F9"/>
    <w:rsid w:val="00C959E9"/>
    <w:rsid w:val="00CB2C1B"/>
    <w:rsid w:val="00CC785B"/>
    <w:rsid w:val="00CD3900"/>
    <w:rsid w:val="00D47E9D"/>
    <w:rsid w:val="00D50E92"/>
    <w:rsid w:val="00D52C87"/>
    <w:rsid w:val="00DE6FCA"/>
    <w:rsid w:val="00DF1EC6"/>
    <w:rsid w:val="00E0179A"/>
    <w:rsid w:val="00E433BF"/>
    <w:rsid w:val="00E8743E"/>
    <w:rsid w:val="00EE57C9"/>
    <w:rsid w:val="00F17864"/>
    <w:rsid w:val="00F17965"/>
    <w:rsid w:val="00F20B1A"/>
    <w:rsid w:val="00F91F8B"/>
    <w:rsid w:val="00FD029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37CE3"/>
  <w15:chartTrackingRefBased/>
  <w15:docId w15:val="{CA88371F-377C-4F36-8693-0D476862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0599"/>
    <w:pPr>
      <w:spacing w:after="0" w:line="240" w:lineRule="auto"/>
    </w:pPr>
    <w:rPr>
      <w:rFonts w:ascii="Times New Roman" w:eastAsia="Calibri" w:hAnsi="Times New Roman" w:cs="Times New Roman"/>
      <w:sz w:val="24"/>
      <w:szCs w:val="24"/>
      <w:lang w:val="el-GR"/>
    </w:rPr>
  </w:style>
  <w:style w:type="paragraph" w:styleId="6">
    <w:name w:val="heading 6"/>
    <w:basedOn w:val="a"/>
    <w:next w:val="a"/>
    <w:link w:val="6Char"/>
    <w:qFormat/>
    <w:rsid w:val="00230599"/>
    <w:pPr>
      <w:spacing w:before="240" w:after="60"/>
      <w:outlineLvl w:val="5"/>
    </w:pPr>
    <w:rPr>
      <w:rFonts w:eastAsia="Times New Roman"/>
      <w:b/>
      <w:bCs/>
      <w:sz w:val="20"/>
      <w:szCs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Char">
    <w:name w:val="Επικεφαλίδα 6 Char"/>
    <w:basedOn w:val="a0"/>
    <w:link w:val="6"/>
    <w:rsid w:val="00230599"/>
    <w:rPr>
      <w:rFonts w:ascii="Times New Roman" w:eastAsia="Times New Roman" w:hAnsi="Times New Roman" w:cs="Times New Roman"/>
      <w:b/>
      <w:bCs/>
      <w:sz w:val="20"/>
      <w:szCs w:val="20"/>
      <w:lang w:val="en-GB" w:eastAsia="en-GB"/>
    </w:rPr>
  </w:style>
  <w:style w:type="paragraph" w:styleId="a3">
    <w:name w:val="header"/>
    <w:basedOn w:val="a"/>
    <w:link w:val="Char"/>
    <w:uiPriority w:val="99"/>
    <w:unhideWhenUsed/>
    <w:rsid w:val="00230599"/>
    <w:pPr>
      <w:tabs>
        <w:tab w:val="center" w:pos="4153"/>
        <w:tab w:val="right" w:pos="8306"/>
      </w:tabs>
    </w:pPr>
  </w:style>
  <w:style w:type="character" w:customStyle="1" w:styleId="Char">
    <w:name w:val="Κεφαλίδα Char"/>
    <w:basedOn w:val="a0"/>
    <w:link w:val="a3"/>
    <w:uiPriority w:val="99"/>
    <w:rsid w:val="00230599"/>
    <w:rPr>
      <w:rFonts w:ascii="Times New Roman" w:eastAsia="Calibri" w:hAnsi="Times New Roman" w:cs="Times New Roman"/>
      <w:sz w:val="24"/>
      <w:szCs w:val="24"/>
      <w:lang w:val="el-GR"/>
    </w:rPr>
  </w:style>
  <w:style w:type="paragraph" w:styleId="a4">
    <w:name w:val="List Paragraph"/>
    <w:aliases w:val="Foot note,Bullet Points,Liste Paragraf"/>
    <w:basedOn w:val="a"/>
    <w:link w:val="Char0"/>
    <w:uiPriority w:val="34"/>
    <w:qFormat/>
    <w:rsid w:val="00230599"/>
    <w:pPr>
      <w:ind w:left="720"/>
      <w:contextualSpacing/>
    </w:pPr>
    <w:rPr>
      <w:lang w:val="x-none" w:eastAsia="x-none"/>
    </w:rPr>
  </w:style>
  <w:style w:type="character" w:customStyle="1" w:styleId="Char0">
    <w:name w:val="Παράγραφος λίστας Char"/>
    <w:aliases w:val="Foot note Char,Bullet Points Char,Liste Paragraf Char"/>
    <w:link w:val="a4"/>
    <w:uiPriority w:val="34"/>
    <w:rsid w:val="00230599"/>
    <w:rPr>
      <w:rFonts w:ascii="Times New Roman" w:eastAsia="Calibri" w:hAnsi="Times New Roman" w:cs="Times New Roman"/>
      <w:sz w:val="24"/>
      <w:szCs w:val="24"/>
      <w:lang w:val="x-none" w:eastAsia="x-none"/>
    </w:rPr>
  </w:style>
  <w:style w:type="paragraph" w:styleId="a5">
    <w:name w:val="footnote text"/>
    <w:basedOn w:val="a"/>
    <w:link w:val="Char1"/>
    <w:uiPriority w:val="99"/>
    <w:semiHidden/>
    <w:unhideWhenUsed/>
    <w:rsid w:val="00230599"/>
    <w:rPr>
      <w:sz w:val="20"/>
      <w:szCs w:val="20"/>
    </w:rPr>
  </w:style>
  <w:style w:type="character" w:customStyle="1" w:styleId="Char1">
    <w:name w:val="Κείμενο υποσημείωσης Char"/>
    <w:basedOn w:val="a0"/>
    <w:link w:val="a5"/>
    <w:uiPriority w:val="99"/>
    <w:semiHidden/>
    <w:rsid w:val="00230599"/>
    <w:rPr>
      <w:rFonts w:ascii="Times New Roman" w:eastAsia="Calibri" w:hAnsi="Times New Roman" w:cs="Times New Roman"/>
      <w:sz w:val="20"/>
      <w:szCs w:val="20"/>
      <w:lang w:val="el-GR"/>
    </w:rPr>
  </w:style>
  <w:style w:type="character" w:styleId="a6">
    <w:name w:val="footnote reference"/>
    <w:basedOn w:val="a0"/>
    <w:uiPriority w:val="99"/>
    <w:semiHidden/>
    <w:unhideWhenUsed/>
    <w:rsid w:val="00230599"/>
    <w:rPr>
      <w:vertAlign w:val="superscript"/>
    </w:rPr>
  </w:style>
  <w:style w:type="paragraph" w:styleId="a7">
    <w:name w:val="Revision"/>
    <w:hidden/>
    <w:uiPriority w:val="99"/>
    <w:semiHidden/>
    <w:rsid w:val="00A64E9D"/>
    <w:pPr>
      <w:spacing w:after="0" w:line="240" w:lineRule="auto"/>
    </w:pPr>
    <w:rPr>
      <w:rFonts w:ascii="Times New Roman" w:eastAsia="Calibri" w:hAnsi="Times New Roman" w:cs="Times New Roman"/>
      <w:sz w:val="24"/>
      <w:szCs w:val="24"/>
      <w:lang w:val="el-GR"/>
    </w:rPr>
  </w:style>
  <w:style w:type="character" w:styleId="a8">
    <w:name w:val="annotation reference"/>
    <w:basedOn w:val="a0"/>
    <w:uiPriority w:val="99"/>
    <w:semiHidden/>
    <w:unhideWhenUsed/>
    <w:rsid w:val="00D47E9D"/>
    <w:rPr>
      <w:sz w:val="16"/>
      <w:szCs w:val="16"/>
    </w:rPr>
  </w:style>
  <w:style w:type="paragraph" w:styleId="a9">
    <w:name w:val="annotation text"/>
    <w:basedOn w:val="a"/>
    <w:link w:val="Char2"/>
    <w:uiPriority w:val="99"/>
    <w:semiHidden/>
    <w:unhideWhenUsed/>
    <w:rsid w:val="00D47E9D"/>
    <w:rPr>
      <w:sz w:val="20"/>
      <w:szCs w:val="20"/>
    </w:rPr>
  </w:style>
  <w:style w:type="character" w:customStyle="1" w:styleId="Char2">
    <w:name w:val="Κείμενο σχολίου Char"/>
    <w:basedOn w:val="a0"/>
    <w:link w:val="a9"/>
    <w:uiPriority w:val="99"/>
    <w:semiHidden/>
    <w:rsid w:val="00D47E9D"/>
    <w:rPr>
      <w:rFonts w:ascii="Times New Roman" w:eastAsia="Calibri" w:hAnsi="Times New Roman" w:cs="Times New Roman"/>
      <w:sz w:val="20"/>
      <w:szCs w:val="20"/>
      <w:lang w:val="el-GR"/>
    </w:rPr>
  </w:style>
  <w:style w:type="paragraph" w:styleId="aa">
    <w:name w:val="annotation subject"/>
    <w:basedOn w:val="a9"/>
    <w:next w:val="a9"/>
    <w:link w:val="Char3"/>
    <w:uiPriority w:val="99"/>
    <w:semiHidden/>
    <w:unhideWhenUsed/>
    <w:rsid w:val="00D47E9D"/>
    <w:rPr>
      <w:b/>
      <w:bCs/>
    </w:rPr>
  </w:style>
  <w:style w:type="character" w:customStyle="1" w:styleId="Char3">
    <w:name w:val="Θέμα σχολίου Char"/>
    <w:basedOn w:val="Char2"/>
    <w:link w:val="aa"/>
    <w:uiPriority w:val="99"/>
    <w:semiHidden/>
    <w:rsid w:val="00D47E9D"/>
    <w:rPr>
      <w:rFonts w:ascii="Times New Roman" w:eastAsia="Calibri" w:hAnsi="Times New Roman" w:cs="Times New Roman"/>
      <w:b/>
      <w:bCs/>
      <w:sz w:val="20"/>
      <w:szCs w:val="20"/>
      <w:lang w:val="el-GR"/>
    </w:rPr>
  </w:style>
  <w:style w:type="paragraph" w:styleId="ab">
    <w:name w:val="footer"/>
    <w:basedOn w:val="a"/>
    <w:link w:val="Char4"/>
    <w:uiPriority w:val="99"/>
    <w:semiHidden/>
    <w:unhideWhenUsed/>
    <w:rsid w:val="001E47AC"/>
    <w:pPr>
      <w:tabs>
        <w:tab w:val="center" w:pos="4153"/>
        <w:tab w:val="right" w:pos="8306"/>
      </w:tabs>
    </w:pPr>
  </w:style>
  <w:style w:type="character" w:customStyle="1" w:styleId="Char4">
    <w:name w:val="Υποσέλιδο Char"/>
    <w:basedOn w:val="a0"/>
    <w:link w:val="ab"/>
    <w:uiPriority w:val="99"/>
    <w:semiHidden/>
    <w:rsid w:val="001E47AC"/>
    <w:rPr>
      <w:rFonts w:ascii="Times New Roman" w:eastAsia="Calibri" w:hAnsi="Times New Roman" w:cs="Times New Roman"/>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f4592fb-2fec-4f9d-ada1-4451a628da9b">
      <Terms xmlns="http://schemas.microsoft.com/office/infopath/2007/PartnerControls"/>
    </lcf76f155ced4ddcb4097134ff3c332f>
    <TaxCatchAll xmlns="44df9301-b2fd-4647-802d-180da8d9d6c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147FD53770124DAF5DA1F745A3377A" ma:contentTypeVersion="14" ma:contentTypeDescription="Create a new document." ma:contentTypeScope="" ma:versionID="d33fd3547b64b03d9e31f583b1833f9a">
  <xsd:schema xmlns:xsd="http://www.w3.org/2001/XMLSchema" xmlns:xs="http://www.w3.org/2001/XMLSchema" xmlns:p="http://schemas.microsoft.com/office/2006/metadata/properties" xmlns:ns2="1f4592fb-2fec-4f9d-ada1-4451a628da9b" xmlns:ns3="44df9301-b2fd-4647-802d-180da8d9d6cb" targetNamespace="http://schemas.microsoft.com/office/2006/metadata/properties" ma:root="true" ma:fieldsID="95d8f6c6df1e5245cca2102c3ed00f85" ns2:_="" ns3:_="">
    <xsd:import namespace="1f4592fb-2fec-4f9d-ada1-4451a628da9b"/>
    <xsd:import namespace="44df9301-b2fd-4647-802d-180da8d9d6c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592fb-2fec-4f9d-ada1-4451a628da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356fdab-1bbc-418f-a03f-c248e59d48a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df9301-b2fd-4647-802d-180da8d9d6c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9bf074d-7432-40ff-a4b4-5403384aa9f4}" ma:internalName="TaxCatchAll" ma:showField="CatchAllData" ma:web="44df9301-b2fd-4647-802d-180da8d9d6c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DF705A-6735-460A-BCEC-2521832319E8}">
  <ds:schemaRefs>
    <ds:schemaRef ds:uri="http://schemas.microsoft.com/office/2006/metadata/properties"/>
    <ds:schemaRef ds:uri="http://schemas.microsoft.com/office/infopath/2007/PartnerControls"/>
    <ds:schemaRef ds:uri="1f4592fb-2fec-4f9d-ada1-4451a628da9b"/>
    <ds:schemaRef ds:uri="44df9301-b2fd-4647-802d-180da8d9d6cb"/>
  </ds:schemaRefs>
</ds:datastoreItem>
</file>

<file path=customXml/itemProps2.xml><?xml version="1.0" encoding="utf-8"?>
<ds:datastoreItem xmlns:ds="http://schemas.openxmlformats.org/officeDocument/2006/customXml" ds:itemID="{CECD562E-A528-40FA-BB89-6FF50A555FE4}">
  <ds:schemaRefs>
    <ds:schemaRef ds:uri="http://schemas.openxmlformats.org/officeDocument/2006/bibliography"/>
  </ds:schemaRefs>
</ds:datastoreItem>
</file>

<file path=customXml/itemProps3.xml><?xml version="1.0" encoding="utf-8"?>
<ds:datastoreItem xmlns:ds="http://schemas.openxmlformats.org/officeDocument/2006/customXml" ds:itemID="{988CB4AC-1820-4543-9DBA-78465EDD7EBB}">
  <ds:schemaRefs>
    <ds:schemaRef ds:uri="http://schemas.microsoft.com/sharepoint/v3/contenttype/forms"/>
  </ds:schemaRefs>
</ds:datastoreItem>
</file>

<file path=customXml/itemProps4.xml><?xml version="1.0" encoding="utf-8"?>
<ds:datastoreItem xmlns:ds="http://schemas.openxmlformats.org/officeDocument/2006/customXml" ds:itemID="{2706012D-6E8A-44AD-A00C-C0C332309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4592fb-2fec-4f9d-ada1-4451a628da9b"/>
    <ds:schemaRef ds:uri="44df9301-b2fd-4647-802d-180da8d9d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1231</Words>
  <Characters>6649</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Soultis</dc:creator>
  <cp:keywords/>
  <dc:description/>
  <cp:lastModifiedBy>Dimitris Soultis</cp:lastModifiedBy>
  <cp:revision>17</cp:revision>
  <cp:lastPrinted>2022-01-28T16:29:00Z</cp:lastPrinted>
  <dcterms:created xsi:type="dcterms:W3CDTF">2022-11-22T13:36:00Z</dcterms:created>
  <dcterms:modified xsi:type="dcterms:W3CDTF">2023-12-22T13:41:00Z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0x01010007147FD53770124DAF5DA1F745A3377A</vt:lpwstr>
  </property>
  <property fmtid="{D5CDD505-2E9C-101B-9397-08002B2CF9AE}" pid="3" name="MediaServiceImageTags">
    <vt:lpwstr/>
  </property>
</Properties>
</file>