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5D35E" w14:textId="6A626A58" w:rsidR="00654186" w:rsidRPr="008D628F" w:rsidRDefault="00230599" w:rsidP="00A84235">
      <w:pPr>
        <w:pStyle w:val="a4"/>
        <w:ind w:left="408"/>
        <w:jc w:val="center"/>
        <w:rPr>
          <w:rFonts w:asciiTheme="minorHAnsi" w:hAnsiTheme="minorHAnsi" w:cstheme="minorHAnsi"/>
          <w:b/>
          <w:sz w:val="23"/>
          <w:szCs w:val="23"/>
          <w:lang w:val="el-GR"/>
        </w:rPr>
      </w:pPr>
      <w:r w:rsidRPr="008D628F">
        <w:rPr>
          <w:rFonts w:asciiTheme="minorHAnsi" w:hAnsiTheme="minorHAnsi" w:cstheme="minorHAnsi"/>
          <w:b/>
          <w:sz w:val="23"/>
          <w:szCs w:val="23"/>
          <w:lang w:val="el-GR"/>
        </w:rPr>
        <w:t xml:space="preserve">ΔΗΛΩΣΗ </w:t>
      </w:r>
      <w:r w:rsidR="00965CCF" w:rsidRPr="008D628F">
        <w:rPr>
          <w:rFonts w:asciiTheme="minorHAnsi" w:hAnsiTheme="minorHAnsi" w:cstheme="minorHAnsi"/>
          <w:b/>
          <w:sz w:val="23"/>
          <w:szCs w:val="23"/>
          <w:lang w:val="el-GR"/>
        </w:rPr>
        <w:t>ΑΚΕΡΑΙΟΤΗΤΑΣ</w:t>
      </w:r>
      <w:r w:rsidR="00934E66" w:rsidRPr="008D628F">
        <w:rPr>
          <w:rStyle w:val="a6"/>
          <w:rFonts w:asciiTheme="minorHAnsi" w:hAnsiTheme="minorHAnsi" w:cstheme="minorHAnsi"/>
          <w:b/>
          <w:sz w:val="23"/>
          <w:szCs w:val="23"/>
          <w:lang w:val="el-GR"/>
        </w:rPr>
        <w:footnoteReference w:id="1"/>
      </w:r>
      <w:r w:rsidR="00965CCF" w:rsidRPr="008D628F">
        <w:rPr>
          <w:rFonts w:asciiTheme="minorHAnsi" w:hAnsiTheme="minorHAnsi" w:cstheme="minorHAnsi"/>
          <w:b/>
          <w:sz w:val="23"/>
          <w:szCs w:val="23"/>
          <w:lang w:val="el-GR"/>
        </w:rPr>
        <w:t xml:space="preserve"> </w:t>
      </w:r>
    </w:p>
    <w:p w14:paraId="3B40A4C4" w14:textId="01D8E9E0" w:rsidR="00965CCF" w:rsidRPr="008D628F" w:rsidRDefault="002164A7" w:rsidP="00A84235">
      <w:pPr>
        <w:pStyle w:val="a4"/>
        <w:ind w:left="408"/>
        <w:jc w:val="center"/>
        <w:rPr>
          <w:rFonts w:asciiTheme="minorHAnsi" w:hAnsiTheme="minorHAnsi" w:cstheme="minorHAnsi"/>
          <w:b/>
          <w:sz w:val="23"/>
          <w:szCs w:val="23"/>
          <w:lang w:val="el-GR"/>
        </w:rPr>
      </w:pPr>
      <w:r>
        <w:rPr>
          <w:rFonts w:asciiTheme="minorHAnsi" w:hAnsiTheme="minorHAnsi" w:cstheme="minorHAnsi"/>
          <w:b/>
          <w:sz w:val="23"/>
          <w:szCs w:val="23"/>
          <w:u w:val="single"/>
          <w:lang w:val="el-GR"/>
        </w:rPr>
        <w:t>ΕΠΙΛΕΓ</w:t>
      </w:r>
      <w:r w:rsidR="0024288D">
        <w:rPr>
          <w:rFonts w:asciiTheme="minorHAnsi" w:hAnsiTheme="minorHAnsi" w:cstheme="minorHAnsi"/>
          <w:b/>
          <w:sz w:val="23"/>
          <w:szCs w:val="23"/>
          <w:u w:val="single"/>
          <w:lang w:val="el-GR"/>
        </w:rPr>
        <w:t xml:space="preserve">ΕΝΤΑ </w:t>
      </w:r>
      <w:r w:rsidR="008751DD" w:rsidRPr="008D628F">
        <w:rPr>
          <w:rFonts w:asciiTheme="minorHAnsi" w:hAnsiTheme="minorHAnsi" w:cstheme="minorHAnsi"/>
          <w:b/>
          <w:sz w:val="23"/>
          <w:szCs w:val="23"/>
          <w:u w:val="single"/>
          <w:lang w:val="el-GR"/>
        </w:rPr>
        <w:t>ΦΟΡΕΑ</w:t>
      </w:r>
      <w:r w:rsidR="00855145" w:rsidRPr="008D628F">
        <w:rPr>
          <w:rFonts w:asciiTheme="minorHAnsi" w:hAnsiTheme="minorHAnsi" w:cstheme="minorHAnsi"/>
          <w:b/>
          <w:sz w:val="23"/>
          <w:szCs w:val="23"/>
          <w:u w:val="single"/>
          <w:lang w:val="el-GR"/>
        </w:rPr>
        <w:t xml:space="preserve"> ΥΛΟΠΟΙΗΣΗΣ</w:t>
      </w:r>
    </w:p>
    <w:p w14:paraId="0023C8F6" w14:textId="39FDD343" w:rsidR="00943CC9" w:rsidRPr="008D628F" w:rsidRDefault="00965CCF" w:rsidP="00A84235">
      <w:pPr>
        <w:pStyle w:val="a4"/>
        <w:ind w:left="408"/>
        <w:jc w:val="center"/>
        <w:rPr>
          <w:rFonts w:asciiTheme="minorHAnsi" w:hAnsiTheme="minorHAnsi" w:cstheme="minorHAnsi"/>
          <w:b/>
          <w:sz w:val="23"/>
          <w:szCs w:val="23"/>
          <w:lang w:val="el-GR"/>
        </w:rPr>
      </w:pPr>
      <w:r w:rsidRPr="008D628F">
        <w:rPr>
          <w:rFonts w:asciiTheme="minorHAnsi" w:hAnsiTheme="minorHAnsi" w:cstheme="minorHAnsi"/>
          <w:b/>
          <w:sz w:val="23"/>
          <w:szCs w:val="23"/>
          <w:lang w:val="el-GR"/>
        </w:rPr>
        <w:t>-</w:t>
      </w:r>
      <w:r w:rsidR="00943CC9" w:rsidRPr="008D628F">
        <w:rPr>
          <w:rFonts w:asciiTheme="minorHAnsi" w:hAnsiTheme="minorHAnsi" w:cstheme="minorHAnsi"/>
          <w:b/>
          <w:sz w:val="23"/>
          <w:szCs w:val="23"/>
          <w:lang w:val="el-GR"/>
        </w:rPr>
        <w:t xml:space="preserve"> </w:t>
      </w:r>
    </w:p>
    <w:p w14:paraId="44462B83" w14:textId="573A8A9C" w:rsidR="00230599" w:rsidRPr="008D628F" w:rsidRDefault="00943CC9" w:rsidP="00A84235">
      <w:pPr>
        <w:pStyle w:val="a4"/>
        <w:ind w:left="408"/>
        <w:jc w:val="center"/>
        <w:rPr>
          <w:rFonts w:asciiTheme="minorHAnsi" w:hAnsiTheme="minorHAnsi" w:cstheme="minorHAnsi"/>
          <w:b/>
          <w:sz w:val="23"/>
          <w:szCs w:val="23"/>
          <w:lang w:val="el-GR"/>
        </w:rPr>
      </w:pPr>
      <w:r w:rsidRPr="008D628F">
        <w:rPr>
          <w:rFonts w:asciiTheme="minorHAnsi" w:hAnsiTheme="minorHAnsi" w:cstheme="minorHAnsi"/>
          <w:b/>
          <w:sz w:val="23"/>
          <w:szCs w:val="23"/>
          <w:lang w:val="el-GR"/>
        </w:rPr>
        <w:t xml:space="preserve">ΠΡΟΓΡΑΜΜΑ </w:t>
      </w:r>
      <w:r w:rsidR="006A4590" w:rsidRPr="008D628F">
        <w:rPr>
          <w:rFonts w:asciiTheme="minorHAnsi" w:hAnsiTheme="minorHAnsi" w:cstheme="minorHAnsi"/>
          <w:b/>
          <w:sz w:val="23"/>
          <w:szCs w:val="23"/>
          <w:lang w:val="el-GR"/>
        </w:rPr>
        <w:t>“</w:t>
      </w:r>
      <w:r w:rsidR="00D42C0A" w:rsidRPr="008D628F">
        <w:rPr>
          <w:rFonts w:asciiTheme="minorHAnsi" w:hAnsiTheme="minorHAnsi" w:cstheme="minorHAnsi"/>
          <w:b/>
          <w:sz w:val="23"/>
          <w:szCs w:val="23"/>
          <w:lang w:val="en-US"/>
        </w:rPr>
        <w:t>PREVENT</w:t>
      </w:r>
      <w:r w:rsidR="00D42C0A" w:rsidRPr="008D628F">
        <w:rPr>
          <w:rFonts w:asciiTheme="minorHAnsi" w:hAnsiTheme="minorHAnsi" w:cstheme="minorHAnsi"/>
          <w:b/>
          <w:sz w:val="23"/>
          <w:szCs w:val="23"/>
          <w:lang w:val="el-GR"/>
        </w:rPr>
        <w:t xml:space="preserve"> – </w:t>
      </w:r>
      <w:r w:rsidR="00D42C0A" w:rsidRPr="008D628F">
        <w:rPr>
          <w:rFonts w:asciiTheme="minorHAnsi" w:hAnsiTheme="minorHAnsi" w:cstheme="minorHAnsi"/>
          <w:b/>
          <w:sz w:val="23"/>
          <w:szCs w:val="23"/>
          <w:lang w:val="en-US"/>
        </w:rPr>
        <w:t>CERV</w:t>
      </w:r>
      <w:r w:rsidR="00D42C0A" w:rsidRPr="008D628F">
        <w:rPr>
          <w:rFonts w:asciiTheme="minorHAnsi" w:hAnsiTheme="minorHAnsi" w:cstheme="minorHAnsi"/>
          <w:b/>
          <w:sz w:val="23"/>
          <w:szCs w:val="23"/>
          <w:lang w:val="el-GR"/>
        </w:rPr>
        <w:t xml:space="preserve"> </w:t>
      </w:r>
      <w:r w:rsidR="00D42C0A" w:rsidRPr="008D628F">
        <w:rPr>
          <w:rFonts w:asciiTheme="minorHAnsi" w:hAnsiTheme="minorHAnsi" w:cstheme="minorHAnsi"/>
          <w:b/>
          <w:sz w:val="23"/>
          <w:szCs w:val="23"/>
          <w:lang w:val="en-US"/>
        </w:rPr>
        <w:t>DAPHNE</w:t>
      </w:r>
      <w:r w:rsidR="0074024B" w:rsidRPr="008D628F">
        <w:rPr>
          <w:rFonts w:asciiTheme="minorHAnsi" w:hAnsiTheme="minorHAnsi" w:cstheme="minorHAnsi"/>
          <w:b/>
          <w:sz w:val="23"/>
          <w:szCs w:val="23"/>
          <w:lang w:val="el-GR"/>
        </w:rPr>
        <w:t>”</w:t>
      </w:r>
    </w:p>
    <w:p w14:paraId="53D0F31F" w14:textId="77777777" w:rsidR="002E0C12" w:rsidRPr="008D628F" w:rsidRDefault="002E0C12" w:rsidP="0074024B">
      <w:pPr>
        <w:pStyle w:val="6"/>
        <w:spacing w:before="0" w:after="0"/>
        <w:rPr>
          <w:rFonts w:asciiTheme="minorHAnsi" w:hAnsiTheme="minorHAnsi" w:cstheme="minorHAnsi"/>
          <w:sz w:val="23"/>
          <w:szCs w:val="23"/>
          <w:lang w:val="el-GR"/>
        </w:rPr>
      </w:pPr>
    </w:p>
    <w:p w14:paraId="53001A34" w14:textId="2DE1E0BD" w:rsidR="00230599" w:rsidRPr="008D628F" w:rsidRDefault="00E26358" w:rsidP="00E26358">
      <w:pPr>
        <w:pStyle w:val="6"/>
        <w:spacing w:before="0" w:after="0"/>
        <w:jc w:val="both"/>
        <w:rPr>
          <w:rFonts w:asciiTheme="minorHAnsi" w:hAnsiTheme="minorHAnsi" w:cstheme="minorHAnsi"/>
          <w:b w:val="0"/>
          <w:bCs w:val="0"/>
          <w:i/>
          <w:iCs/>
          <w:sz w:val="23"/>
          <w:szCs w:val="23"/>
          <w:lang w:val="el-GR"/>
        </w:rPr>
      </w:pPr>
      <w:r w:rsidRPr="008D628F">
        <w:rPr>
          <w:rFonts w:asciiTheme="minorHAnsi" w:hAnsiTheme="minorHAnsi" w:cstheme="minorHAnsi"/>
          <w:b w:val="0"/>
          <w:bCs w:val="0"/>
          <w:i/>
          <w:iCs/>
          <w:sz w:val="23"/>
          <w:szCs w:val="23"/>
          <w:lang w:val="el-GR"/>
        </w:rPr>
        <w:t xml:space="preserve">* </w:t>
      </w:r>
      <w:r w:rsidR="002E0C12" w:rsidRPr="008D628F">
        <w:rPr>
          <w:rFonts w:asciiTheme="minorHAnsi" w:hAnsiTheme="minorHAnsi" w:cstheme="minorHAnsi"/>
          <w:b w:val="0"/>
          <w:bCs w:val="0"/>
          <w:i/>
          <w:iCs/>
          <w:sz w:val="23"/>
          <w:szCs w:val="23"/>
          <w:lang w:val="el-GR"/>
        </w:rPr>
        <w:t xml:space="preserve">Προς υπογραφή μέσω της εφαρμογής </w:t>
      </w:r>
      <w:r w:rsidR="002E0C12" w:rsidRPr="008D628F">
        <w:rPr>
          <w:rFonts w:asciiTheme="minorHAnsi" w:hAnsiTheme="minorHAnsi" w:cstheme="minorHAnsi"/>
          <w:i/>
          <w:iCs/>
          <w:sz w:val="23"/>
          <w:szCs w:val="23"/>
          <w:lang w:val="el-GR"/>
        </w:rPr>
        <w:t>“Ψηφιακή Βεβαίωση Εγγράφου”</w:t>
      </w:r>
      <w:r w:rsidR="00FE751F" w:rsidRPr="008D628F">
        <w:rPr>
          <w:rFonts w:asciiTheme="minorHAnsi" w:hAnsiTheme="minorHAnsi" w:cstheme="minorHAnsi"/>
          <w:b w:val="0"/>
          <w:bCs w:val="0"/>
          <w:i/>
          <w:iCs/>
          <w:sz w:val="23"/>
          <w:szCs w:val="23"/>
          <w:lang w:val="el-GR"/>
        </w:rPr>
        <w:t xml:space="preserve">: </w:t>
      </w:r>
      <w:hyperlink r:id="rId11" w:history="1">
        <w:r w:rsidR="00FE751F" w:rsidRPr="008D628F">
          <w:rPr>
            <w:rStyle w:val="-"/>
            <w:rFonts w:asciiTheme="minorHAnsi" w:hAnsiTheme="minorHAnsi" w:cstheme="minorHAnsi"/>
            <w:b w:val="0"/>
            <w:bCs w:val="0"/>
            <w:i/>
            <w:iCs/>
            <w:sz w:val="23"/>
            <w:szCs w:val="23"/>
            <w:lang w:val="el-GR"/>
          </w:rPr>
          <w:t>https://www.gov.gr/ipiresies/polites-kai-kathemerinoteta/psephiaka-eggrapha-gov-gr/psephiake-bebaiose-eggraphou</w:t>
        </w:r>
      </w:hyperlink>
    </w:p>
    <w:p w14:paraId="4CBCFBA2" w14:textId="77777777" w:rsidR="00FE751F" w:rsidRPr="008D628F" w:rsidRDefault="00FE751F" w:rsidP="00FE751F">
      <w:pPr>
        <w:rPr>
          <w:lang w:eastAsia="en-GB"/>
        </w:rPr>
      </w:pPr>
    </w:p>
    <w:p w14:paraId="45FA2005" w14:textId="3AD4B230" w:rsidR="00230599" w:rsidRPr="008D628F" w:rsidRDefault="00230599" w:rsidP="00A84235">
      <w:pPr>
        <w:pStyle w:val="6"/>
        <w:spacing w:before="0" w:after="0"/>
        <w:jc w:val="both"/>
        <w:rPr>
          <w:rFonts w:asciiTheme="minorHAnsi" w:hAnsiTheme="minorHAnsi" w:cstheme="minorHAnsi"/>
          <w:sz w:val="23"/>
          <w:szCs w:val="23"/>
          <w:u w:val="single"/>
          <w:lang w:val="el-GR"/>
        </w:rPr>
      </w:pPr>
      <w:r w:rsidRPr="008D628F">
        <w:rPr>
          <w:rFonts w:asciiTheme="minorHAnsi" w:hAnsiTheme="minorHAnsi" w:cstheme="minorHAnsi"/>
          <w:sz w:val="23"/>
          <w:szCs w:val="23"/>
          <w:u w:val="single"/>
          <w:lang w:val="el-GR"/>
        </w:rPr>
        <w:t>Προς το Ίδρυμα Μποδοσάκη</w:t>
      </w:r>
      <w:r w:rsidR="00D24345">
        <w:rPr>
          <w:rFonts w:asciiTheme="minorHAnsi" w:hAnsiTheme="minorHAnsi" w:cstheme="minorHAnsi"/>
          <w:sz w:val="23"/>
          <w:szCs w:val="23"/>
          <w:u w:val="single"/>
          <w:lang w:val="el-GR"/>
        </w:rPr>
        <w:t xml:space="preserve"> (εφεξής πιο κάτω χάριν συντομίας το «Ίδρυμα»)</w:t>
      </w:r>
      <w:r w:rsidR="009E4FB7" w:rsidRPr="008D628F">
        <w:rPr>
          <w:rFonts w:asciiTheme="minorHAnsi" w:hAnsiTheme="minorHAnsi" w:cstheme="minorHAnsi"/>
          <w:sz w:val="23"/>
          <w:szCs w:val="23"/>
          <w:u w:val="single"/>
          <w:lang w:val="el-GR"/>
        </w:rPr>
        <w:t xml:space="preserve">: </w:t>
      </w:r>
    </w:p>
    <w:p w14:paraId="1EADF51A" w14:textId="77777777" w:rsidR="00A84235" w:rsidRPr="008D628F" w:rsidRDefault="00A84235" w:rsidP="00A84235">
      <w:pPr>
        <w:rPr>
          <w:lang w:eastAsia="en-GB"/>
        </w:rPr>
      </w:pPr>
    </w:p>
    <w:tbl>
      <w:tblPr>
        <w:tblStyle w:val="ae"/>
        <w:tblW w:w="0" w:type="auto"/>
        <w:tblLook w:val="04A0" w:firstRow="1" w:lastRow="0" w:firstColumn="1" w:lastColumn="0" w:noHBand="0" w:noVBand="1"/>
      </w:tblPr>
      <w:tblGrid>
        <w:gridCol w:w="3397"/>
        <w:gridCol w:w="5812"/>
      </w:tblGrid>
      <w:tr w:rsidR="00DF3B3A" w:rsidRPr="008D628F" w14:paraId="2B82A76D" w14:textId="77777777" w:rsidTr="001B7B91">
        <w:tc>
          <w:tcPr>
            <w:tcW w:w="3397" w:type="dxa"/>
          </w:tcPr>
          <w:p w14:paraId="5988376C" w14:textId="32B051BD" w:rsidR="00682E05" w:rsidRPr="008D628F" w:rsidRDefault="00063501" w:rsidP="00A84235">
            <w:pPr>
              <w:pStyle w:val="a3"/>
              <w:jc w:val="both"/>
              <w:rPr>
                <w:rFonts w:asciiTheme="minorHAnsi" w:hAnsiTheme="minorHAnsi" w:cstheme="minorHAnsi"/>
                <w:sz w:val="23"/>
                <w:szCs w:val="23"/>
              </w:rPr>
            </w:pPr>
            <w:r w:rsidRPr="008D628F">
              <w:rPr>
                <w:rFonts w:asciiTheme="minorHAnsi" w:hAnsiTheme="minorHAnsi" w:cstheme="minorHAnsi"/>
                <w:sz w:val="23"/>
                <w:szCs w:val="23"/>
              </w:rPr>
              <w:t>Τόπος</w:t>
            </w:r>
          </w:p>
        </w:tc>
        <w:tc>
          <w:tcPr>
            <w:tcW w:w="5812" w:type="dxa"/>
          </w:tcPr>
          <w:p w14:paraId="59C3117C" w14:textId="77777777" w:rsidR="00682E05" w:rsidRPr="008D628F" w:rsidRDefault="00682E05" w:rsidP="00A84235">
            <w:pPr>
              <w:pStyle w:val="a3"/>
              <w:jc w:val="both"/>
              <w:rPr>
                <w:rFonts w:asciiTheme="minorHAnsi" w:hAnsiTheme="minorHAnsi" w:cstheme="minorHAnsi"/>
                <w:sz w:val="23"/>
                <w:szCs w:val="23"/>
              </w:rPr>
            </w:pPr>
          </w:p>
        </w:tc>
      </w:tr>
      <w:tr w:rsidR="00063501" w:rsidRPr="008D628F" w14:paraId="5B3613BC" w14:textId="77777777" w:rsidTr="001B7B91">
        <w:tc>
          <w:tcPr>
            <w:tcW w:w="3397" w:type="dxa"/>
          </w:tcPr>
          <w:p w14:paraId="094207EC" w14:textId="2022D90A" w:rsidR="00063501" w:rsidRPr="008D628F" w:rsidRDefault="00063501" w:rsidP="00A84235">
            <w:pPr>
              <w:pStyle w:val="a3"/>
              <w:jc w:val="both"/>
              <w:rPr>
                <w:rFonts w:asciiTheme="minorHAnsi" w:hAnsiTheme="minorHAnsi" w:cstheme="minorHAnsi"/>
                <w:sz w:val="23"/>
                <w:szCs w:val="23"/>
              </w:rPr>
            </w:pPr>
            <w:r w:rsidRPr="008D628F">
              <w:rPr>
                <w:rFonts w:asciiTheme="minorHAnsi" w:hAnsiTheme="minorHAnsi" w:cstheme="minorHAnsi"/>
                <w:sz w:val="23"/>
                <w:szCs w:val="23"/>
              </w:rPr>
              <w:t>Ημερομηνία</w:t>
            </w:r>
          </w:p>
        </w:tc>
        <w:tc>
          <w:tcPr>
            <w:tcW w:w="5812" w:type="dxa"/>
          </w:tcPr>
          <w:p w14:paraId="45369D1C" w14:textId="77777777" w:rsidR="00063501" w:rsidRPr="008D628F" w:rsidRDefault="00063501" w:rsidP="00A84235">
            <w:pPr>
              <w:pStyle w:val="a3"/>
              <w:jc w:val="both"/>
              <w:rPr>
                <w:rFonts w:asciiTheme="minorHAnsi" w:hAnsiTheme="minorHAnsi" w:cstheme="minorHAnsi"/>
                <w:sz w:val="23"/>
                <w:szCs w:val="23"/>
              </w:rPr>
            </w:pPr>
          </w:p>
        </w:tc>
      </w:tr>
      <w:tr w:rsidR="00063501" w:rsidRPr="008D628F" w14:paraId="314E559E" w14:textId="77777777" w:rsidTr="001B7B91">
        <w:tc>
          <w:tcPr>
            <w:tcW w:w="3397" w:type="dxa"/>
          </w:tcPr>
          <w:p w14:paraId="186A7A19" w14:textId="37FFF5A1" w:rsidR="00063501" w:rsidRPr="008D628F" w:rsidRDefault="00063501" w:rsidP="00A84235">
            <w:pPr>
              <w:pStyle w:val="a3"/>
              <w:jc w:val="both"/>
              <w:rPr>
                <w:rFonts w:asciiTheme="minorHAnsi" w:hAnsiTheme="minorHAnsi" w:cstheme="minorHAnsi"/>
                <w:sz w:val="23"/>
                <w:szCs w:val="23"/>
              </w:rPr>
            </w:pPr>
            <w:r w:rsidRPr="008D628F">
              <w:rPr>
                <w:rFonts w:asciiTheme="minorHAnsi" w:hAnsiTheme="minorHAnsi" w:cstheme="minorHAnsi"/>
                <w:sz w:val="23"/>
                <w:szCs w:val="23"/>
              </w:rPr>
              <w:t>Δηλών</w:t>
            </w:r>
            <w:r w:rsidR="001B7B91" w:rsidRPr="008D628F">
              <w:rPr>
                <w:rFonts w:asciiTheme="minorHAnsi" w:hAnsiTheme="minorHAnsi" w:cstheme="minorHAnsi"/>
                <w:sz w:val="23"/>
                <w:szCs w:val="23"/>
              </w:rPr>
              <w:t xml:space="preserve"> -</w:t>
            </w:r>
            <w:r w:rsidRPr="008D628F">
              <w:rPr>
                <w:rFonts w:asciiTheme="minorHAnsi" w:hAnsiTheme="minorHAnsi" w:cstheme="minorHAnsi"/>
                <w:sz w:val="23"/>
                <w:szCs w:val="23"/>
              </w:rPr>
              <w:t>Δηλούσα</w:t>
            </w:r>
          </w:p>
        </w:tc>
        <w:tc>
          <w:tcPr>
            <w:tcW w:w="5812" w:type="dxa"/>
          </w:tcPr>
          <w:p w14:paraId="47DAD5F1" w14:textId="77777777" w:rsidR="00063501" w:rsidRPr="008D628F" w:rsidRDefault="00063501" w:rsidP="00A84235">
            <w:pPr>
              <w:pStyle w:val="a3"/>
              <w:jc w:val="both"/>
              <w:rPr>
                <w:rFonts w:asciiTheme="minorHAnsi" w:hAnsiTheme="minorHAnsi" w:cstheme="minorHAnsi"/>
                <w:sz w:val="23"/>
                <w:szCs w:val="23"/>
              </w:rPr>
            </w:pPr>
          </w:p>
        </w:tc>
      </w:tr>
      <w:tr w:rsidR="001B7B91" w:rsidRPr="008D628F" w14:paraId="104A3C48" w14:textId="77777777" w:rsidTr="001B7B91">
        <w:tc>
          <w:tcPr>
            <w:tcW w:w="3397" w:type="dxa"/>
          </w:tcPr>
          <w:p w14:paraId="7E9105B4" w14:textId="04FE7E9B" w:rsidR="001B7B91" w:rsidRPr="008D628F" w:rsidRDefault="001B7B91" w:rsidP="00A84235">
            <w:pPr>
              <w:pStyle w:val="a3"/>
              <w:jc w:val="both"/>
              <w:rPr>
                <w:rFonts w:asciiTheme="minorHAnsi" w:hAnsiTheme="minorHAnsi" w:cstheme="minorHAnsi"/>
                <w:sz w:val="23"/>
                <w:szCs w:val="23"/>
              </w:rPr>
            </w:pPr>
            <w:r w:rsidRPr="008D628F">
              <w:rPr>
                <w:rFonts w:asciiTheme="minorHAnsi" w:hAnsiTheme="minorHAnsi" w:cstheme="minorHAnsi"/>
                <w:sz w:val="23"/>
                <w:szCs w:val="23"/>
              </w:rPr>
              <w:t>ΑΦΜ δηλούντος - δηλούσας</w:t>
            </w:r>
          </w:p>
        </w:tc>
        <w:tc>
          <w:tcPr>
            <w:tcW w:w="5812" w:type="dxa"/>
          </w:tcPr>
          <w:p w14:paraId="1C94B757" w14:textId="77777777" w:rsidR="001B7B91" w:rsidRPr="008D628F" w:rsidRDefault="001B7B91" w:rsidP="00A84235">
            <w:pPr>
              <w:pStyle w:val="a3"/>
              <w:jc w:val="both"/>
              <w:rPr>
                <w:rFonts w:asciiTheme="minorHAnsi" w:hAnsiTheme="minorHAnsi" w:cstheme="minorHAnsi"/>
                <w:sz w:val="23"/>
                <w:szCs w:val="23"/>
              </w:rPr>
            </w:pPr>
          </w:p>
        </w:tc>
      </w:tr>
      <w:tr w:rsidR="001B7B91" w:rsidRPr="008D628F" w14:paraId="574F3DB6" w14:textId="77777777" w:rsidTr="001B7B91">
        <w:tc>
          <w:tcPr>
            <w:tcW w:w="3397" w:type="dxa"/>
          </w:tcPr>
          <w:p w14:paraId="12A203F7" w14:textId="2ED465F6" w:rsidR="001B7B91" w:rsidRPr="008D628F" w:rsidRDefault="001B7B91" w:rsidP="00A84235">
            <w:pPr>
              <w:pStyle w:val="a3"/>
              <w:jc w:val="both"/>
              <w:rPr>
                <w:rFonts w:asciiTheme="minorHAnsi" w:hAnsiTheme="minorHAnsi" w:cstheme="minorHAnsi"/>
                <w:sz w:val="23"/>
                <w:szCs w:val="23"/>
              </w:rPr>
            </w:pPr>
            <w:r w:rsidRPr="008D628F">
              <w:rPr>
                <w:rFonts w:asciiTheme="minorHAnsi" w:hAnsiTheme="minorHAnsi" w:cstheme="minorHAnsi"/>
                <w:sz w:val="23"/>
                <w:szCs w:val="23"/>
              </w:rPr>
              <w:t>ΑΔΤ δηλούντος</w:t>
            </w:r>
            <w:r w:rsidR="009F6257" w:rsidRPr="008D628F">
              <w:rPr>
                <w:rFonts w:asciiTheme="minorHAnsi" w:hAnsiTheme="minorHAnsi" w:cstheme="minorHAnsi"/>
                <w:sz w:val="23"/>
                <w:szCs w:val="23"/>
                <w:lang w:val="en-US"/>
              </w:rPr>
              <w:t>-</w:t>
            </w:r>
            <w:r w:rsidRPr="008D628F">
              <w:rPr>
                <w:rFonts w:asciiTheme="minorHAnsi" w:hAnsiTheme="minorHAnsi" w:cstheme="minorHAnsi"/>
                <w:sz w:val="23"/>
                <w:szCs w:val="23"/>
              </w:rPr>
              <w:t>δηλούσας</w:t>
            </w:r>
          </w:p>
        </w:tc>
        <w:tc>
          <w:tcPr>
            <w:tcW w:w="5812" w:type="dxa"/>
          </w:tcPr>
          <w:p w14:paraId="6C7ECB6E" w14:textId="77777777" w:rsidR="001B7B91" w:rsidRPr="008D628F" w:rsidRDefault="001B7B91" w:rsidP="00A84235">
            <w:pPr>
              <w:pStyle w:val="a3"/>
              <w:jc w:val="both"/>
              <w:rPr>
                <w:rFonts w:asciiTheme="minorHAnsi" w:hAnsiTheme="minorHAnsi" w:cstheme="minorHAnsi"/>
                <w:sz w:val="23"/>
                <w:szCs w:val="23"/>
              </w:rPr>
            </w:pPr>
          </w:p>
        </w:tc>
      </w:tr>
      <w:tr w:rsidR="001B7B91" w:rsidRPr="008D628F" w14:paraId="4F9820CE" w14:textId="77777777" w:rsidTr="001B7B91">
        <w:tc>
          <w:tcPr>
            <w:tcW w:w="3397" w:type="dxa"/>
          </w:tcPr>
          <w:p w14:paraId="21DEC862" w14:textId="781F1976" w:rsidR="001B7B91" w:rsidRPr="008D628F" w:rsidRDefault="001B7B91" w:rsidP="00A84235">
            <w:pPr>
              <w:pStyle w:val="a3"/>
              <w:jc w:val="both"/>
              <w:rPr>
                <w:rFonts w:asciiTheme="minorHAnsi" w:hAnsiTheme="minorHAnsi" w:cstheme="minorHAnsi"/>
                <w:sz w:val="23"/>
                <w:szCs w:val="23"/>
              </w:rPr>
            </w:pPr>
            <w:r w:rsidRPr="008D628F">
              <w:rPr>
                <w:rFonts w:asciiTheme="minorHAnsi" w:hAnsiTheme="minorHAnsi" w:cstheme="minorHAnsi"/>
                <w:sz w:val="23"/>
                <w:szCs w:val="23"/>
              </w:rPr>
              <w:t xml:space="preserve">Διεύθυνση κατοικίας δηλούντος - δηλούσας </w:t>
            </w:r>
          </w:p>
        </w:tc>
        <w:tc>
          <w:tcPr>
            <w:tcW w:w="5812" w:type="dxa"/>
          </w:tcPr>
          <w:p w14:paraId="7ABA13D7" w14:textId="77777777" w:rsidR="001B7B91" w:rsidRPr="008D628F" w:rsidRDefault="001B7B91" w:rsidP="00A84235">
            <w:pPr>
              <w:pStyle w:val="a3"/>
              <w:jc w:val="both"/>
              <w:rPr>
                <w:rFonts w:asciiTheme="minorHAnsi" w:hAnsiTheme="minorHAnsi" w:cstheme="minorHAnsi"/>
                <w:sz w:val="23"/>
                <w:szCs w:val="23"/>
              </w:rPr>
            </w:pPr>
          </w:p>
        </w:tc>
      </w:tr>
      <w:tr w:rsidR="001B7B91" w:rsidRPr="008D628F" w14:paraId="01E45C2D" w14:textId="77777777" w:rsidTr="001B7B91">
        <w:tc>
          <w:tcPr>
            <w:tcW w:w="3397" w:type="dxa"/>
          </w:tcPr>
          <w:p w14:paraId="34ADF425" w14:textId="647A346E" w:rsidR="001B7B91" w:rsidRPr="008D628F" w:rsidRDefault="001B7B91" w:rsidP="00A84235">
            <w:pPr>
              <w:pStyle w:val="a3"/>
              <w:jc w:val="both"/>
              <w:rPr>
                <w:rFonts w:asciiTheme="minorHAnsi" w:hAnsiTheme="minorHAnsi" w:cstheme="minorHAnsi"/>
                <w:sz w:val="23"/>
                <w:szCs w:val="23"/>
              </w:rPr>
            </w:pPr>
            <w:r w:rsidRPr="008D628F">
              <w:rPr>
                <w:rFonts w:asciiTheme="minorHAnsi" w:hAnsiTheme="minorHAnsi" w:cstheme="minorHAnsi"/>
                <w:sz w:val="23"/>
                <w:szCs w:val="23"/>
                <w:lang w:val="en-US"/>
              </w:rPr>
              <w:t>E</w:t>
            </w:r>
            <w:r w:rsidRPr="008D628F">
              <w:rPr>
                <w:rFonts w:asciiTheme="minorHAnsi" w:hAnsiTheme="minorHAnsi" w:cstheme="minorHAnsi"/>
                <w:sz w:val="23"/>
                <w:szCs w:val="23"/>
              </w:rPr>
              <w:t>-</w:t>
            </w:r>
            <w:r w:rsidRPr="008D628F">
              <w:rPr>
                <w:rFonts w:asciiTheme="minorHAnsi" w:hAnsiTheme="minorHAnsi" w:cstheme="minorHAnsi"/>
                <w:sz w:val="23"/>
                <w:szCs w:val="23"/>
                <w:lang w:val="en-US"/>
              </w:rPr>
              <w:t>mail</w:t>
            </w:r>
            <w:r w:rsidRPr="008D628F">
              <w:rPr>
                <w:rFonts w:asciiTheme="minorHAnsi" w:hAnsiTheme="minorHAnsi" w:cstheme="minorHAnsi"/>
                <w:sz w:val="23"/>
                <w:szCs w:val="23"/>
              </w:rPr>
              <w:t xml:space="preserve"> κ΄ Τηλέφωνο </w:t>
            </w:r>
            <w:r w:rsidR="009F6257" w:rsidRPr="008D628F">
              <w:rPr>
                <w:rFonts w:asciiTheme="minorHAnsi" w:hAnsiTheme="minorHAnsi" w:cstheme="minorHAnsi"/>
                <w:sz w:val="23"/>
                <w:szCs w:val="23"/>
              </w:rPr>
              <w:t xml:space="preserve">επικοινωνίας </w:t>
            </w:r>
            <w:r w:rsidRPr="008D628F">
              <w:rPr>
                <w:rFonts w:asciiTheme="minorHAnsi" w:hAnsiTheme="minorHAnsi" w:cstheme="minorHAnsi"/>
                <w:sz w:val="23"/>
                <w:szCs w:val="23"/>
              </w:rPr>
              <w:t>δηλούντος-δηλούσας</w:t>
            </w:r>
          </w:p>
        </w:tc>
        <w:tc>
          <w:tcPr>
            <w:tcW w:w="5812" w:type="dxa"/>
          </w:tcPr>
          <w:p w14:paraId="107C0BFB" w14:textId="77777777" w:rsidR="001B7B91" w:rsidRPr="008D628F" w:rsidRDefault="001B7B91" w:rsidP="00A84235">
            <w:pPr>
              <w:pStyle w:val="a3"/>
              <w:jc w:val="both"/>
              <w:rPr>
                <w:rFonts w:asciiTheme="minorHAnsi" w:hAnsiTheme="minorHAnsi" w:cstheme="minorHAnsi"/>
                <w:sz w:val="23"/>
                <w:szCs w:val="23"/>
              </w:rPr>
            </w:pPr>
          </w:p>
        </w:tc>
      </w:tr>
      <w:tr w:rsidR="00DF3B3A" w:rsidRPr="008D628F" w14:paraId="1F76A0C4" w14:textId="77777777" w:rsidTr="001B7B91">
        <w:tc>
          <w:tcPr>
            <w:tcW w:w="3397" w:type="dxa"/>
          </w:tcPr>
          <w:p w14:paraId="4628A0C1" w14:textId="50C76B60" w:rsidR="00682E05" w:rsidRPr="008D628F" w:rsidRDefault="00682E05" w:rsidP="00A84235">
            <w:pPr>
              <w:pStyle w:val="a3"/>
              <w:jc w:val="both"/>
              <w:rPr>
                <w:rFonts w:asciiTheme="minorHAnsi" w:hAnsiTheme="minorHAnsi" w:cstheme="minorHAnsi"/>
                <w:sz w:val="23"/>
                <w:szCs w:val="23"/>
              </w:rPr>
            </w:pPr>
            <w:r w:rsidRPr="008D628F">
              <w:rPr>
                <w:rFonts w:asciiTheme="minorHAnsi" w:hAnsiTheme="minorHAnsi" w:cstheme="minorHAnsi"/>
                <w:sz w:val="23"/>
                <w:szCs w:val="23"/>
              </w:rPr>
              <w:t>Ιδιότητα</w:t>
            </w:r>
          </w:p>
        </w:tc>
        <w:tc>
          <w:tcPr>
            <w:tcW w:w="5812" w:type="dxa"/>
          </w:tcPr>
          <w:p w14:paraId="1FABDE29" w14:textId="77777777" w:rsidR="00682E05" w:rsidRPr="008D628F" w:rsidRDefault="00682E05" w:rsidP="00A84235">
            <w:pPr>
              <w:pStyle w:val="a3"/>
              <w:jc w:val="both"/>
              <w:rPr>
                <w:rFonts w:asciiTheme="minorHAnsi" w:hAnsiTheme="minorHAnsi" w:cstheme="minorHAnsi"/>
                <w:sz w:val="23"/>
                <w:szCs w:val="23"/>
              </w:rPr>
            </w:pPr>
          </w:p>
        </w:tc>
      </w:tr>
      <w:tr w:rsidR="00DF3B3A" w:rsidRPr="008D628F" w14:paraId="07897776" w14:textId="77777777" w:rsidTr="001B7B91">
        <w:tc>
          <w:tcPr>
            <w:tcW w:w="3397" w:type="dxa"/>
          </w:tcPr>
          <w:p w14:paraId="04F4947E" w14:textId="6AA913E9" w:rsidR="00682E05" w:rsidRPr="008D628F" w:rsidRDefault="00682E05" w:rsidP="00A84235">
            <w:pPr>
              <w:pStyle w:val="a3"/>
              <w:jc w:val="both"/>
              <w:rPr>
                <w:rFonts w:asciiTheme="minorHAnsi" w:hAnsiTheme="minorHAnsi" w:cstheme="minorHAnsi"/>
                <w:sz w:val="23"/>
                <w:szCs w:val="23"/>
              </w:rPr>
            </w:pPr>
            <w:r w:rsidRPr="008D628F">
              <w:rPr>
                <w:rFonts w:asciiTheme="minorHAnsi" w:hAnsiTheme="minorHAnsi" w:cstheme="minorHAnsi"/>
                <w:sz w:val="23"/>
                <w:szCs w:val="23"/>
              </w:rPr>
              <w:t>Επωνυμία Φορέα</w:t>
            </w:r>
          </w:p>
        </w:tc>
        <w:tc>
          <w:tcPr>
            <w:tcW w:w="5812" w:type="dxa"/>
          </w:tcPr>
          <w:p w14:paraId="35F15CFF" w14:textId="77777777" w:rsidR="00682E05" w:rsidRPr="008D628F" w:rsidRDefault="00682E05" w:rsidP="00A84235">
            <w:pPr>
              <w:pStyle w:val="a3"/>
              <w:jc w:val="both"/>
              <w:rPr>
                <w:rFonts w:asciiTheme="minorHAnsi" w:hAnsiTheme="minorHAnsi" w:cstheme="minorHAnsi"/>
                <w:sz w:val="23"/>
                <w:szCs w:val="23"/>
              </w:rPr>
            </w:pPr>
          </w:p>
        </w:tc>
      </w:tr>
      <w:tr w:rsidR="00DF3B3A" w:rsidRPr="008D628F" w14:paraId="267C36EB" w14:textId="77777777" w:rsidTr="001B7B91">
        <w:tc>
          <w:tcPr>
            <w:tcW w:w="3397" w:type="dxa"/>
          </w:tcPr>
          <w:p w14:paraId="0C12217F" w14:textId="269B36EF" w:rsidR="00682E05" w:rsidRPr="008D628F" w:rsidRDefault="00682E05" w:rsidP="00A84235">
            <w:pPr>
              <w:pStyle w:val="a3"/>
              <w:jc w:val="both"/>
              <w:rPr>
                <w:rFonts w:asciiTheme="minorHAnsi" w:hAnsiTheme="minorHAnsi" w:cstheme="minorHAnsi"/>
                <w:sz w:val="23"/>
                <w:szCs w:val="23"/>
              </w:rPr>
            </w:pPr>
            <w:r w:rsidRPr="008D628F">
              <w:rPr>
                <w:rFonts w:asciiTheme="minorHAnsi" w:hAnsiTheme="minorHAnsi" w:cstheme="minorHAnsi"/>
                <w:sz w:val="23"/>
                <w:szCs w:val="23"/>
              </w:rPr>
              <w:t xml:space="preserve">Δήμος </w:t>
            </w:r>
            <w:r w:rsidR="00A84235" w:rsidRPr="008D628F">
              <w:rPr>
                <w:rFonts w:asciiTheme="minorHAnsi" w:hAnsiTheme="minorHAnsi" w:cstheme="minorHAnsi"/>
                <w:sz w:val="23"/>
                <w:szCs w:val="23"/>
              </w:rPr>
              <w:t>Έ</w:t>
            </w:r>
            <w:r w:rsidRPr="008D628F">
              <w:rPr>
                <w:rFonts w:asciiTheme="minorHAnsi" w:hAnsiTheme="minorHAnsi" w:cstheme="minorHAnsi"/>
                <w:sz w:val="23"/>
                <w:szCs w:val="23"/>
              </w:rPr>
              <w:t>δρας Φορέα</w:t>
            </w:r>
          </w:p>
        </w:tc>
        <w:tc>
          <w:tcPr>
            <w:tcW w:w="5812" w:type="dxa"/>
          </w:tcPr>
          <w:p w14:paraId="2E9BB504" w14:textId="77777777" w:rsidR="00682E05" w:rsidRPr="008D628F" w:rsidRDefault="00682E05" w:rsidP="00A84235">
            <w:pPr>
              <w:pStyle w:val="a3"/>
              <w:jc w:val="both"/>
              <w:rPr>
                <w:rFonts w:asciiTheme="minorHAnsi" w:hAnsiTheme="minorHAnsi" w:cstheme="minorHAnsi"/>
                <w:sz w:val="23"/>
                <w:szCs w:val="23"/>
              </w:rPr>
            </w:pPr>
          </w:p>
        </w:tc>
      </w:tr>
      <w:tr w:rsidR="00DF3B3A" w:rsidRPr="008D628F" w14:paraId="79B3EA78" w14:textId="77777777" w:rsidTr="001B7B91">
        <w:tc>
          <w:tcPr>
            <w:tcW w:w="3397" w:type="dxa"/>
          </w:tcPr>
          <w:p w14:paraId="544A4B1D" w14:textId="564F0C8E" w:rsidR="00682E05" w:rsidRPr="008D628F" w:rsidRDefault="00682E05" w:rsidP="00A84235">
            <w:pPr>
              <w:pStyle w:val="a3"/>
              <w:jc w:val="both"/>
              <w:rPr>
                <w:rFonts w:asciiTheme="minorHAnsi" w:hAnsiTheme="minorHAnsi" w:cstheme="minorHAnsi"/>
                <w:sz w:val="23"/>
                <w:szCs w:val="23"/>
              </w:rPr>
            </w:pPr>
            <w:r w:rsidRPr="008D628F">
              <w:rPr>
                <w:rFonts w:asciiTheme="minorHAnsi" w:hAnsiTheme="minorHAnsi" w:cstheme="minorHAnsi"/>
                <w:sz w:val="23"/>
                <w:szCs w:val="23"/>
              </w:rPr>
              <w:t>Διεύθυνση Φορέα</w:t>
            </w:r>
          </w:p>
        </w:tc>
        <w:tc>
          <w:tcPr>
            <w:tcW w:w="5812" w:type="dxa"/>
          </w:tcPr>
          <w:p w14:paraId="41306C34" w14:textId="77777777" w:rsidR="00682E05" w:rsidRPr="008D628F" w:rsidRDefault="00682E05" w:rsidP="00A84235">
            <w:pPr>
              <w:pStyle w:val="a3"/>
              <w:jc w:val="both"/>
              <w:rPr>
                <w:rFonts w:asciiTheme="minorHAnsi" w:hAnsiTheme="minorHAnsi" w:cstheme="minorHAnsi"/>
                <w:sz w:val="23"/>
                <w:szCs w:val="23"/>
              </w:rPr>
            </w:pPr>
          </w:p>
        </w:tc>
      </w:tr>
      <w:tr w:rsidR="00DF3B3A" w:rsidRPr="008D628F" w14:paraId="6FCC885F" w14:textId="77777777" w:rsidTr="001B7B91">
        <w:tc>
          <w:tcPr>
            <w:tcW w:w="3397" w:type="dxa"/>
          </w:tcPr>
          <w:p w14:paraId="591083BC" w14:textId="31A190E8" w:rsidR="00682E05" w:rsidRPr="008D628F" w:rsidRDefault="00682E05" w:rsidP="00A84235">
            <w:pPr>
              <w:pStyle w:val="a3"/>
              <w:jc w:val="both"/>
              <w:rPr>
                <w:rFonts w:asciiTheme="minorHAnsi" w:hAnsiTheme="minorHAnsi" w:cstheme="minorHAnsi"/>
                <w:sz w:val="23"/>
                <w:szCs w:val="23"/>
              </w:rPr>
            </w:pPr>
            <w:r w:rsidRPr="008D628F">
              <w:rPr>
                <w:rFonts w:asciiTheme="minorHAnsi" w:hAnsiTheme="minorHAnsi" w:cstheme="minorHAnsi"/>
                <w:sz w:val="23"/>
                <w:szCs w:val="23"/>
              </w:rPr>
              <w:t>ΑΦΜ Φορέα</w:t>
            </w:r>
          </w:p>
        </w:tc>
        <w:tc>
          <w:tcPr>
            <w:tcW w:w="5812" w:type="dxa"/>
          </w:tcPr>
          <w:p w14:paraId="699AB988" w14:textId="77777777" w:rsidR="00682E05" w:rsidRPr="008D628F" w:rsidRDefault="00682E05" w:rsidP="00A84235">
            <w:pPr>
              <w:pStyle w:val="a3"/>
              <w:jc w:val="both"/>
              <w:rPr>
                <w:rFonts w:asciiTheme="minorHAnsi" w:hAnsiTheme="minorHAnsi" w:cstheme="minorHAnsi"/>
                <w:sz w:val="23"/>
                <w:szCs w:val="23"/>
              </w:rPr>
            </w:pPr>
          </w:p>
        </w:tc>
      </w:tr>
      <w:tr w:rsidR="00DF3B3A" w:rsidRPr="008D628F" w14:paraId="6E61727A" w14:textId="77777777" w:rsidTr="001B7B91">
        <w:tc>
          <w:tcPr>
            <w:tcW w:w="3397" w:type="dxa"/>
          </w:tcPr>
          <w:p w14:paraId="7D49F567" w14:textId="1E40EEA6" w:rsidR="00682E05" w:rsidRPr="008D628F" w:rsidRDefault="00682E05" w:rsidP="00A84235">
            <w:pPr>
              <w:pStyle w:val="a3"/>
              <w:jc w:val="both"/>
              <w:rPr>
                <w:rFonts w:asciiTheme="minorHAnsi" w:hAnsiTheme="minorHAnsi" w:cstheme="minorHAnsi"/>
                <w:sz w:val="23"/>
                <w:szCs w:val="23"/>
              </w:rPr>
            </w:pPr>
            <w:r w:rsidRPr="008D628F">
              <w:rPr>
                <w:rFonts w:asciiTheme="minorHAnsi" w:hAnsiTheme="minorHAnsi" w:cstheme="minorHAnsi"/>
                <w:sz w:val="23"/>
                <w:szCs w:val="23"/>
              </w:rPr>
              <w:t>ΔΟΥ Φορέα</w:t>
            </w:r>
          </w:p>
        </w:tc>
        <w:tc>
          <w:tcPr>
            <w:tcW w:w="5812" w:type="dxa"/>
          </w:tcPr>
          <w:p w14:paraId="19585FD7" w14:textId="77777777" w:rsidR="00682E05" w:rsidRPr="008D628F" w:rsidRDefault="00682E05" w:rsidP="00A84235">
            <w:pPr>
              <w:pStyle w:val="a3"/>
              <w:jc w:val="both"/>
              <w:rPr>
                <w:rFonts w:asciiTheme="minorHAnsi" w:hAnsiTheme="minorHAnsi" w:cstheme="minorHAnsi"/>
                <w:sz w:val="23"/>
                <w:szCs w:val="23"/>
              </w:rPr>
            </w:pPr>
          </w:p>
        </w:tc>
      </w:tr>
      <w:tr w:rsidR="00DF3B3A" w:rsidRPr="008D628F" w14:paraId="11888D6D" w14:textId="77777777" w:rsidTr="001B7B91">
        <w:tc>
          <w:tcPr>
            <w:tcW w:w="3397" w:type="dxa"/>
          </w:tcPr>
          <w:p w14:paraId="5621D5A5" w14:textId="012EA05A" w:rsidR="00965CCF" w:rsidRPr="008D628F" w:rsidRDefault="00DC1542" w:rsidP="00A84235">
            <w:pPr>
              <w:pStyle w:val="a3"/>
              <w:rPr>
                <w:rFonts w:asciiTheme="minorHAnsi" w:hAnsiTheme="minorHAnsi" w:cstheme="minorHAnsi"/>
                <w:sz w:val="23"/>
                <w:szCs w:val="23"/>
              </w:rPr>
            </w:pPr>
            <w:r w:rsidRPr="008D628F">
              <w:rPr>
                <w:rFonts w:asciiTheme="minorHAnsi" w:hAnsiTheme="minorHAnsi" w:cstheme="minorHAnsi"/>
                <w:sz w:val="23"/>
                <w:szCs w:val="23"/>
              </w:rPr>
              <w:t>Θεματική</w:t>
            </w:r>
            <w:r w:rsidR="00965CCF" w:rsidRPr="008D628F">
              <w:rPr>
                <w:rFonts w:asciiTheme="minorHAnsi" w:hAnsiTheme="minorHAnsi" w:cstheme="minorHAnsi"/>
                <w:sz w:val="23"/>
                <w:szCs w:val="23"/>
              </w:rPr>
              <w:t xml:space="preserve"> Προγράμματος “</w:t>
            </w:r>
            <w:r w:rsidR="001D344A" w:rsidRPr="008D628F">
              <w:rPr>
                <w:rFonts w:asciiTheme="minorHAnsi" w:hAnsiTheme="minorHAnsi" w:cstheme="minorHAnsi"/>
                <w:sz w:val="23"/>
                <w:szCs w:val="23"/>
                <w:lang w:val="en-US"/>
              </w:rPr>
              <w:t>PREVENT</w:t>
            </w:r>
            <w:r w:rsidR="00965CCF" w:rsidRPr="008D628F">
              <w:rPr>
                <w:rFonts w:asciiTheme="minorHAnsi" w:hAnsiTheme="minorHAnsi" w:cstheme="minorHAnsi"/>
                <w:sz w:val="23"/>
                <w:szCs w:val="23"/>
              </w:rPr>
              <w:t>”</w:t>
            </w:r>
            <w:r w:rsidRPr="008D628F">
              <w:rPr>
                <w:rFonts w:asciiTheme="minorHAnsi" w:hAnsiTheme="minorHAnsi" w:cstheme="minorHAnsi"/>
                <w:sz w:val="23"/>
                <w:szCs w:val="23"/>
              </w:rPr>
              <w:t xml:space="preserve"> (εφεξής το «Πρόγραμμα»)</w:t>
            </w:r>
          </w:p>
        </w:tc>
        <w:tc>
          <w:tcPr>
            <w:tcW w:w="5812" w:type="dxa"/>
          </w:tcPr>
          <w:p w14:paraId="6B0DF54D" w14:textId="77777777" w:rsidR="00965CCF" w:rsidRPr="008D628F" w:rsidRDefault="00965CCF" w:rsidP="00A84235">
            <w:pPr>
              <w:pStyle w:val="a3"/>
              <w:jc w:val="both"/>
              <w:rPr>
                <w:rFonts w:asciiTheme="minorHAnsi" w:hAnsiTheme="minorHAnsi" w:cstheme="minorHAnsi"/>
                <w:sz w:val="23"/>
                <w:szCs w:val="23"/>
              </w:rPr>
            </w:pPr>
          </w:p>
        </w:tc>
      </w:tr>
      <w:tr w:rsidR="00965CCF" w:rsidRPr="008D628F" w14:paraId="6F77E48F" w14:textId="77777777" w:rsidTr="001B7B91">
        <w:tc>
          <w:tcPr>
            <w:tcW w:w="3397" w:type="dxa"/>
          </w:tcPr>
          <w:p w14:paraId="765CC0C5" w14:textId="12D12425" w:rsidR="00965CCF" w:rsidRPr="008D628F" w:rsidRDefault="00965CCF" w:rsidP="00A84235">
            <w:pPr>
              <w:pStyle w:val="a3"/>
              <w:rPr>
                <w:rFonts w:asciiTheme="minorHAnsi" w:hAnsiTheme="minorHAnsi" w:cstheme="minorHAnsi"/>
                <w:sz w:val="23"/>
                <w:szCs w:val="23"/>
              </w:rPr>
            </w:pPr>
            <w:r w:rsidRPr="008D628F">
              <w:rPr>
                <w:rFonts w:asciiTheme="minorHAnsi" w:hAnsiTheme="minorHAnsi" w:cstheme="minorHAnsi"/>
                <w:sz w:val="23"/>
                <w:szCs w:val="23"/>
              </w:rPr>
              <w:t xml:space="preserve">Τίτλος Προτεινόμενου Έργου </w:t>
            </w:r>
          </w:p>
        </w:tc>
        <w:tc>
          <w:tcPr>
            <w:tcW w:w="5812" w:type="dxa"/>
          </w:tcPr>
          <w:p w14:paraId="5F5C355C" w14:textId="77777777" w:rsidR="00965CCF" w:rsidRPr="008D628F" w:rsidRDefault="00965CCF" w:rsidP="00A84235">
            <w:pPr>
              <w:pStyle w:val="a3"/>
              <w:jc w:val="both"/>
              <w:rPr>
                <w:rFonts w:asciiTheme="minorHAnsi" w:hAnsiTheme="minorHAnsi" w:cstheme="minorHAnsi"/>
                <w:sz w:val="23"/>
                <w:szCs w:val="23"/>
              </w:rPr>
            </w:pPr>
          </w:p>
        </w:tc>
      </w:tr>
      <w:tr w:rsidR="001B7B91" w:rsidRPr="008D628F" w14:paraId="4BD41234" w14:textId="77777777" w:rsidTr="001B7B91">
        <w:tc>
          <w:tcPr>
            <w:tcW w:w="3397" w:type="dxa"/>
          </w:tcPr>
          <w:p w14:paraId="0D701559" w14:textId="739A3744" w:rsidR="001B7B91" w:rsidRPr="008D628F" w:rsidRDefault="001B7B91" w:rsidP="00A84235">
            <w:pPr>
              <w:pStyle w:val="a3"/>
              <w:rPr>
                <w:rFonts w:asciiTheme="minorHAnsi" w:hAnsiTheme="minorHAnsi" w:cstheme="minorHAnsi"/>
                <w:sz w:val="23"/>
                <w:szCs w:val="23"/>
              </w:rPr>
            </w:pPr>
            <w:r w:rsidRPr="008D628F">
              <w:rPr>
                <w:rFonts w:asciiTheme="minorHAnsi" w:hAnsiTheme="minorHAnsi" w:cstheme="minorHAnsi"/>
                <w:sz w:val="23"/>
                <w:szCs w:val="23"/>
              </w:rPr>
              <w:t xml:space="preserve">Εταίρος </w:t>
            </w:r>
            <w:r w:rsidRPr="008D628F">
              <w:rPr>
                <w:rFonts w:asciiTheme="minorHAnsi" w:hAnsiTheme="minorHAnsi" w:cstheme="minorHAnsi"/>
                <w:b/>
                <w:bCs/>
                <w:sz w:val="23"/>
                <w:szCs w:val="23"/>
              </w:rPr>
              <w:t>(εάν υπάρχει)</w:t>
            </w:r>
          </w:p>
        </w:tc>
        <w:tc>
          <w:tcPr>
            <w:tcW w:w="5812" w:type="dxa"/>
          </w:tcPr>
          <w:p w14:paraId="1FEFC137" w14:textId="77777777" w:rsidR="001B7B91" w:rsidRPr="008D628F" w:rsidRDefault="001B7B91" w:rsidP="00A84235">
            <w:pPr>
              <w:pStyle w:val="a3"/>
              <w:jc w:val="both"/>
              <w:rPr>
                <w:rFonts w:asciiTheme="minorHAnsi" w:hAnsiTheme="minorHAnsi" w:cstheme="minorHAnsi"/>
                <w:sz w:val="23"/>
                <w:szCs w:val="23"/>
              </w:rPr>
            </w:pPr>
          </w:p>
        </w:tc>
      </w:tr>
    </w:tbl>
    <w:p w14:paraId="27AB4592" w14:textId="77777777" w:rsidR="00230599" w:rsidRPr="008D628F" w:rsidRDefault="00230599" w:rsidP="00A84235">
      <w:pPr>
        <w:pStyle w:val="a3"/>
        <w:jc w:val="both"/>
        <w:rPr>
          <w:rFonts w:asciiTheme="minorHAnsi" w:hAnsiTheme="minorHAnsi" w:cstheme="minorHAnsi"/>
          <w:sz w:val="23"/>
          <w:szCs w:val="23"/>
        </w:rPr>
      </w:pPr>
    </w:p>
    <w:p w14:paraId="7098BF23" w14:textId="25F39423" w:rsidR="00230599" w:rsidRPr="008D628F" w:rsidRDefault="00532685" w:rsidP="00A84235">
      <w:pPr>
        <w:pStyle w:val="a3"/>
        <w:jc w:val="both"/>
        <w:rPr>
          <w:rFonts w:asciiTheme="minorHAnsi" w:hAnsiTheme="minorHAnsi" w:cstheme="minorHAnsi"/>
          <w:sz w:val="23"/>
          <w:szCs w:val="23"/>
        </w:rPr>
      </w:pPr>
      <w:r w:rsidRPr="008D628F">
        <w:rPr>
          <w:rFonts w:asciiTheme="minorHAnsi" w:hAnsiTheme="minorHAnsi" w:cstheme="minorHAnsi"/>
          <w:b/>
          <w:bCs/>
          <w:sz w:val="23"/>
          <w:szCs w:val="23"/>
        </w:rPr>
        <w:t>Ο</w:t>
      </w:r>
      <w:r w:rsidR="00FB2428" w:rsidRPr="008D628F">
        <w:rPr>
          <w:rFonts w:asciiTheme="minorHAnsi" w:hAnsiTheme="minorHAnsi" w:cstheme="minorHAnsi"/>
          <w:b/>
          <w:bCs/>
          <w:sz w:val="23"/>
          <w:szCs w:val="23"/>
        </w:rPr>
        <w:t xml:space="preserve"> </w:t>
      </w:r>
      <w:r w:rsidRPr="008D628F">
        <w:rPr>
          <w:rFonts w:asciiTheme="minorHAnsi" w:hAnsiTheme="minorHAnsi" w:cstheme="minorHAnsi"/>
          <w:b/>
          <w:bCs/>
          <w:sz w:val="23"/>
          <w:szCs w:val="23"/>
        </w:rPr>
        <w:t>παρακάτω υπογράφων</w:t>
      </w:r>
      <w:r w:rsidR="00FB2428" w:rsidRPr="008D628F">
        <w:rPr>
          <w:rFonts w:asciiTheme="minorHAnsi" w:hAnsiTheme="minorHAnsi" w:cstheme="minorHAnsi"/>
          <w:b/>
          <w:bCs/>
          <w:sz w:val="23"/>
          <w:szCs w:val="23"/>
        </w:rPr>
        <w:t xml:space="preserve"> – Η παρακάτω </w:t>
      </w:r>
      <w:r w:rsidRPr="008D628F">
        <w:rPr>
          <w:rFonts w:asciiTheme="minorHAnsi" w:hAnsiTheme="minorHAnsi" w:cstheme="minorHAnsi"/>
          <w:b/>
          <w:bCs/>
          <w:sz w:val="23"/>
          <w:szCs w:val="23"/>
        </w:rPr>
        <w:t xml:space="preserve">υπογράφουσα, ενεργώντας υπό την ανωτέρω ιδιότητα μου, </w:t>
      </w:r>
      <w:r w:rsidR="00682E05" w:rsidRPr="008D628F">
        <w:rPr>
          <w:rFonts w:asciiTheme="minorHAnsi" w:hAnsiTheme="minorHAnsi" w:cstheme="minorHAnsi"/>
          <w:b/>
          <w:bCs/>
          <w:sz w:val="23"/>
          <w:szCs w:val="23"/>
        </w:rPr>
        <w:t>ΔΗΛΩΝΩ ΥΠΕΥΘΥΝΑ ΟΤΙ</w:t>
      </w:r>
      <w:r w:rsidR="00230599" w:rsidRPr="008D628F">
        <w:rPr>
          <w:rFonts w:asciiTheme="minorHAnsi" w:hAnsiTheme="minorHAnsi" w:cstheme="minorHAnsi"/>
          <w:b/>
          <w:bCs/>
          <w:sz w:val="23"/>
          <w:szCs w:val="23"/>
        </w:rPr>
        <w:t>:</w:t>
      </w:r>
    </w:p>
    <w:p w14:paraId="2EE99E66" w14:textId="4C7B1AA9" w:rsidR="00230599" w:rsidRPr="008D628F" w:rsidRDefault="00230599" w:rsidP="00A8423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 xml:space="preserve">Όλες </w:t>
      </w:r>
      <w:r w:rsidR="00AE7EDF" w:rsidRPr="008D628F">
        <w:rPr>
          <w:rFonts w:asciiTheme="minorHAnsi" w:hAnsiTheme="minorHAnsi" w:cstheme="minorHAnsi"/>
          <w:sz w:val="23"/>
          <w:szCs w:val="23"/>
        </w:rPr>
        <w:t xml:space="preserve">ανεξαιρέτως </w:t>
      </w:r>
      <w:r w:rsidRPr="008D628F">
        <w:rPr>
          <w:rFonts w:asciiTheme="minorHAnsi" w:hAnsiTheme="minorHAnsi" w:cstheme="minorHAnsi"/>
          <w:sz w:val="23"/>
          <w:szCs w:val="23"/>
        </w:rPr>
        <w:t>οι πληροφορίες που περιλαμβάνονται στην αίτηση</w:t>
      </w:r>
      <w:r w:rsidR="00365A39" w:rsidRPr="008D628F">
        <w:rPr>
          <w:rFonts w:asciiTheme="minorHAnsi" w:hAnsiTheme="minorHAnsi" w:cstheme="minorHAnsi"/>
          <w:sz w:val="23"/>
          <w:szCs w:val="23"/>
        </w:rPr>
        <w:t xml:space="preserve"> του Φορέα</w:t>
      </w:r>
      <w:r w:rsidR="00AE7EDF" w:rsidRPr="008D628F">
        <w:rPr>
          <w:rFonts w:asciiTheme="minorHAnsi" w:hAnsiTheme="minorHAnsi" w:cstheme="minorHAnsi"/>
          <w:sz w:val="23"/>
          <w:szCs w:val="23"/>
        </w:rPr>
        <w:t xml:space="preserve"> </w:t>
      </w:r>
      <w:r w:rsidR="00365A39" w:rsidRPr="008D628F">
        <w:rPr>
          <w:rFonts w:asciiTheme="minorHAnsi" w:hAnsiTheme="minorHAnsi" w:cstheme="minorHAnsi"/>
          <w:sz w:val="23"/>
          <w:szCs w:val="23"/>
        </w:rPr>
        <w:t xml:space="preserve">που εκπροσωπώ </w:t>
      </w:r>
      <w:r w:rsidR="00AE7EDF" w:rsidRPr="008D628F">
        <w:rPr>
          <w:rFonts w:asciiTheme="minorHAnsi" w:hAnsiTheme="minorHAnsi" w:cstheme="minorHAnsi"/>
          <w:sz w:val="23"/>
          <w:szCs w:val="23"/>
        </w:rPr>
        <w:t xml:space="preserve">για τη λήψη Επιχορήγησης </w:t>
      </w:r>
      <w:r w:rsidR="00EE155A" w:rsidRPr="008D628F">
        <w:rPr>
          <w:rFonts w:asciiTheme="minorHAnsi" w:hAnsiTheme="minorHAnsi" w:cstheme="minorHAnsi"/>
          <w:sz w:val="23"/>
          <w:szCs w:val="23"/>
        </w:rPr>
        <w:t>για το πιο πάνω Έργο</w:t>
      </w:r>
      <w:r w:rsidR="00370AD1" w:rsidRPr="008D628F">
        <w:rPr>
          <w:rFonts w:asciiTheme="minorHAnsi" w:hAnsiTheme="minorHAnsi" w:cstheme="minorHAnsi"/>
          <w:sz w:val="23"/>
          <w:szCs w:val="23"/>
        </w:rPr>
        <w:t xml:space="preserve"> στο πλαίσιο του Προγράμματος</w:t>
      </w:r>
      <w:r w:rsidR="00AE7EDF" w:rsidRPr="008D628F">
        <w:rPr>
          <w:rFonts w:asciiTheme="minorHAnsi" w:hAnsiTheme="minorHAnsi" w:cstheme="minorHAnsi"/>
          <w:sz w:val="23"/>
          <w:szCs w:val="23"/>
        </w:rPr>
        <w:t xml:space="preserve"> </w:t>
      </w:r>
      <w:r w:rsidRPr="008D628F">
        <w:rPr>
          <w:rFonts w:asciiTheme="minorHAnsi" w:hAnsiTheme="minorHAnsi" w:cstheme="minorHAnsi"/>
          <w:sz w:val="23"/>
          <w:szCs w:val="23"/>
        </w:rPr>
        <w:t xml:space="preserve">είναι </w:t>
      </w:r>
      <w:r w:rsidR="00AE7EDF" w:rsidRPr="008D628F">
        <w:rPr>
          <w:rFonts w:asciiTheme="minorHAnsi" w:hAnsiTheme="minorHAnsi" w:cstheme="minorHAnsi"/>
          <w:sz w:val="23"/>
          <w:szCs w:val="23"/>
        </w:rPr>
        <w:t xml:space="preserve">πλήρεις και </w:t>
      </w:r>
      <w:r w:rsidRPr="008D628F">
        <w:rPr>
          <w:rFonts w:asciiTheme="minorHAnsi" w:hAnsiTheme="minorHAnsi" w:cstheme="minorHAnsi"/>
          <w:sz w:val="23"/>
          <w:szCs w:val="23"/>
        </w:rPr>
        <w:t>αληθείς</w:t>
      </w:r>
      <w:r w:rsidR="006A0DBA" w:rsidRPr="008D628F">
        <w:rPr>
          <w:rFonts w:asciiTheme="minorHAnsi" w:hAnsiTheme="minorHAnsi" w:cstheme="minorHAnsi"/>
          <w:sz w:val="23"/>
          <w:szCs w:val="23"/>
        </w:rPr>
        <w:t xml:space="preserve"> και η εν λόγω αίτηση δεν θίγει καθ’ οιονδήποτε τρόπο δικαιώματα διανοητικής (πνευματικής και βιομηχανικής) ιδιοκτησίας </w:t>
      </w:r>
      <w:r w:rsidR="00F33059" w:rsidRPr="008D628F">
        <w:rPr>
          <w:rFonts w:asciiTheme="minorHAnsi" w:hAnsiTheme="minorHAnsi" w:cstheme="minorHAnsi"/>
          <w:sz w:val="23"/>
          <w:szCs w:val="23"/>
        </w:rPr>
        <w:t xml:space="preserve">οποιουδήποτε εμπλεκόμενου προσώπου ή/και </w:t>
      </w:r>
      <w:r w:rsidR="006A0DBA" w:rsidRPr="008D628F">
        <w:rPr>
          <w:rFonts w:asciiTheme="minorHAnsi" w:hAnsiTheme="minorHAnsi" w:cstheme="minorHAnsi"/>
          <w:sz w:val="23"/>
          <w:szCs w:val="23"/>
        </w:rPr>
        <w:t>τρίτων</w:t>
      </w:r>
      <w:r w:rsidRPr="008D628F">
        <w:rPr>
          <w:rFonts w:asciiTheme="minorHAnsi" w:hAnsiTheme="minorHAnsi" w:cstheme="minorHAnsi"/>
          <w:sz w:val="23"/>
          <w:szCs w:val="23"/>
        </w:rPr>
        <w:t>.</w:t>
      </w:r>
    </w:p>
    <w:p w14:paraId="3D663F79" w14:textId="26C50B4F" w:rsidR="0046527D" w:rsidRPr="008D628F" w:rsidRDefault="008751DD" w:rsidP="00A8423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lastRenderedPageBreak/>
        <w:t xml:space="preserve">Ο </w:t>
      </w:r>
      <w:r w:rsidR="006A4590" w:rsidRPr="008D628F">
        <w:rPr>
          <w:rFonts w:asciiTheme="minorHAnsi" w:hAnsiTheme="minorHAnsi" w:cstheme="minorHAnsi"/>
          <w:sz w:val="23"/>
          <w:szCs w:val="23"/>
        </w:rPr>
        <w:t xml:space="preserve">ως άνω </w:t>
      </w:r>
      <w:r w:rsidRPr="008D628F">
        <w:rPr>
          <w:rFonts w:asciiTheme="minorHAnsi" w:hAnsiTheme="minorHAnsi" w:cstheme="minorHAnsi"/>
          <w:sz w:val="23"/>
          <w:szCs w:val="23"/>
        </w:rPr>
        <w:t xml:space="preserve">Φορέας </w:t>
      </w:r>
      <w:r w:rsidR="00230599" w:rsidRPr="008D628F">
        <w:rPr>
          <w:rFonts w:asciiTheme="minorHAnsi" w:hAnsiTheme="minorHAnsi" w:cstheme="minorHAnsi"/>
          <w:sz w:val="23"/>
          <w:szCs w:val="23"/>
        </w:rPr>
        <w:t xml:space="preserve">που εκπροσωπώ </w:t>
      </w:r>
      <w:r w:rsidR="004215EB" w:rsidRPr="008D628F">
        <w:rPr>
          <w:rFonts w:asciiTheme="minorHAnsi" w:hAnsiTheme="minorHAnsi" w:cstheme="minorHAnsi"/>
          <w:sz w:val="23"/>
          <w:szCs w:val="23"/>
        </w:rPr>
        <w:t xml:space="preserve">πληροί τα κριτήρια </w:t>
      </w:r>
      <w:r w:rsidR="00940517" w:rsidRPr="008D628F">
        <w:rPr>
          <w:rFonts w:asciiTheme="minorHAnsi" w:hAnsiTheme="minorHAnsi" w:cstheme="minorHAnsi"/>
          <w:sz w:val="23"/>
          <w:szCs w:val="23"/>
        </w:rPr>
        <w:t xml:space="preserve">γενικής </w:t>
      </w:r>
      <w:r w:rsidR="004215EB" w:rsidRPr="008D628F">
        <w:rPr>
          <w:rFonts w:asciiTheme="minorHAnsi" w:hAnsiTheme="minorHAnsi" w:cstheme="minorHAnsi"/>
          <w:sz w:val="23"/>
          <w:szCs w:val="23"/>
        </w:rPr>
        <w:t>επιλεξιμότητας</w:t>
      </w:r>
      <w:r w:rsidR="00DE6FCA" w:rsidRPr="008D628F">
        <w:rPr>
          <w:rFonts w:asciiTheme="minorHAnsi" w:hAnsiTheme="minorHAnsi" w:cstheme="minorHAnsi"/>
          <w:sz w:val="23"/>
          <w:szCs w:val="23"/>
        </w:rPr>
        <w:t xml:space="preserve"> για την υποβολή αίτησης επιχορήγησης</w:t>
      </w:r>
      <w:r w:rsidR="0024288D">
        <w:rPr>
          <w:rFonts w:asciiTheme="minorHAnsi" w:hAnsiTheme="minorHAnsi" w:cstheme="minorHAnsi"/>
          <w:sz w:val="23"/>
          <w:szCs w:val="23"/>
        </w:rPr>
        <w:t xml:space="preserve"> και τη σύναψη της </w:t>
      </w:r>
      <w:r w:rsidR="006B7706">
        <w:rPr>
          <w:rFonts w:asciiTheme="minorHAnsi" w:hAnsiTheme="minorHAnsi" w:cstheme="minorHAnsi"/>
          <w:sz w:val="23"/>
          <w:szCs w:val="23"/>
        </w:rPr>
        <w:t>σύμβασης επιχορήγησης</w:t>
      </w:r>
      <w:r w:rsidR="004215EB" w:rsidRPr="008D628F">
        <w:rPr>
          <w:rFonts w:asciiTheme="minorHAnsi" w:hAnsiTheme="minorHAnsi" w:cstheme="minorHAnsi"/>
          <w:sz w:val="23"/>
          <w:szCs w:val="23"/>
        </w:rPr>
        <w:t xml:space="preserve">, όπως αυτά προσδιορίζονται </w:t>
      </w:r>
      <w:r w:rsidR="00B528EF" w:rsidRPr="008D628F">
        <w:rPr>
          <w:rFonts w:asciiTheme="minorHAnsi" w:hAnsiTheme="minorHAnsi" w:cstheme="minorHAnsi"/>
          <w:sz w:val="23"/>
          <w:szCs w:val="23"/>
        </w:rPr>
        <w:t>στ</w:t>
      </w:r>
      <w:r w:rsidR="0046527D" w:rsidRPr="008D628F">
        <w:rPr>
          <w:rFonts w:asciiTheme="minorHAnsi" w:hAnsiTheme="minorHAnsi" w:cstheme="minorHAnsi"/>
          <w:sz w:val="23"/>
          <w:szCs w:val="23"/>
        </w:rPr>
        <w:t>ην Πρόσκληση και τις</w:t>
      </w:r>
      <w:r w:rsidR="00B528EF" w:rsidRPr="008D628F">
        <w:rPr>
          <w:rFonts w:asciiTheme="minorHAnsi" w:hAnsiTheme="minorHAnsi" w:cstheme="minorHAnsi"/>
          <w:sz w:val="23"/>
          <w:szCs w:val="23"/>
        </w:rPr>
        <w:t xml:space="preserve"> Οδηγίες </w:t>
      </w:r>
      <w:r w:rsidR="00185974" w:rsidRPr="008D628F">
        <w:rPr>
          <w:rFonts w:asciiTheme="minorHAnsi" w:hAnsiTheme="minorHAnsi" w:cstheme="minorHAnsi"/>
          <w:sz w:val="23"/>
          <w:szCs w:val="23"/>
        </w:rPr>
        <w:t xml:space="preserve">Υποβολής Αιτήσεων </w:t>
      </w:r>
      <w:r w:rsidR="004215EB" w:rsidRPr="008D628F">
        <w:rPr>
          <w:rFonts w:asciiTheme="minorHAnsi" w:hAnsiTheme="minorHAnsi" w:cstheme="minorHAnsi"/>
          <w:sz w:val="23"/>
          <w:szCs w:val="23"/>
        </w:rPr>
        <w:t>του Προγράμματος</w:t>
      </w:r>
      <w:r w:rsidR="0046527D" w:rsidRPr="008D628F">
        <w:rPr>
          <w:rFonts w:asciiTheme="minorHAnsi" w:hAnsiTheme="minorHAnsi" w:cstheme="minorHAnsi"/>
          <w:sz w:val="23"/>
          <w:szCs w:val="23"/>
        </w:rPr>
        <w:t>.</w:t>
      </w:r>
    </w:p>
    <w:p w14:paraId="536E6C1F" w14:textId="217C5862" w:rsidR="00230599" w:rsidRPr="008D628F" w:rsidRDefault="0046527D" w:rsidP="00A8423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 xml:space="preserve">Ο Φορέας που εκπροσωπώ έχει </w:t>
      </w:r>
      <w:r w:rsidR="004215EB" w:rsidRPr="008D628F">
        <w:rPr>
          <w:rFonts w:asciiTheme="minorHAnsi" w:hAnsiTheme="minorHAnsi" w:cstheme="minorHAnsi"/>
          <w:sz w:val="23"/>
          <w:szCs w:val="23"/>
        </w:rPr>
        <w:t xml:space="preserve">λάβει πλήρη </w:t>
      </w:r>
      <w:r w:rsidR="0045539F" w:rsidRPr="008D628F">
        <w:rPr>
          <w:rFonts w:asciiTheme="minorHAnsi" w:hAnsiTheme="minorHAnsi" w:cstheme="minorHAnsi"/>
          <w:sz w:val="23"/>
          <w:szCs w:val="23"/>
        </w:rPr>
        <w:t xml:space="preserve">και σαφή </w:t>
      </w:r>
      <w:r w:rsidR="004215EB" w:rsidRPr="008D628F">
        <w:rPr>
          <w:rFonts w:asciiTheme="minorHAnsi" w:hAnsiTheme="minorHAnsi" w:cstheme="minorHAnsi"/>
          <w:sz w:val="23"/>
          <w:szCs w:val="23"/>
        </w:rPr>
        <w:t>γνώση τ</w:t>
      </w:r>
      <w:r w:rsidRPr="008D628F">
        <w:rPr>
          <w:rFonts w:asciiTheme="minorHAnsi" w:hAnsiTheme="minorHAnsi" w:cstheme="minorHAnsi"/>
          <w:sz w:val="23"/>
          <w:szCs w:val="23"/>
        </w:rPr>
        <w:t>ων όρων της Πρόσκληση</w:t>
      </w:r>
      <w:r w:rsidR="00666191" w:rsidRPr="008D628F">
        <w:rPr>
          <w:rFonts w:asciiTheme="minorHAnsi" w:hAnsiTheme="minorHAnsi" w:cstheme="minorHAnsi"/>
          <w:sz w:val="23"/>
          <w:szCs w:val="23"/>
        </w:rPr>
        <w:t>ς</w:t>
      </w:r>
      <w:r w:rsidRPr="008D628F">
        <w:rPr>
          <w:rFonts w:asciiTheme="minorHAnsi" w:hAnsiTheme="minorHAnsi" w:cstheme="minorHAnsi"/>
          <w:sz w:val="23"/>
          <w:szCs w:val="23"/>
        </w:rPr>
        <w:t xml:space="preserve">, των Οδηγιών </w:t>
      </w:r>
      <w:r w:rsidR="00185974" w:rsidRPr="008D628F">
        <w:rPr>
          <w:rFonts w:asciiTheme="minorHAnsi" w:hAnsiTheme="minorHAnsi" w:cstheme="minorHAnsi"/>
          <w:sz w:val="23"/>
          <w:szCs w:val="23"/>
        </w:rPr>
        <w:t>Υποβολής Αιτήσεων</w:t>
      </w:r>
      <w:r w:rsidRPr="008D628F">
        <w:rPr>
          <w:rFonts w:asciiTheme="minorHAnsi" w:hAnsiTheme="minorHAnsi" w:cstheme="minorHAnsi"/>
          <w:sz w:val="23"/>
          <w:szCs w:val="23"/>
        </w:rPr>
        <w:t xml:space="preserve"> και εν γένει όλων των εγγράφων του Προγράμματος,</w:t>
      </w:r>
      <w:r w:rsidR="004215EB" w:rsidRPr="008D628F">
        <w:rPr>
          <w:rFonts w:asciiTheme="minorHAnsi" w:hAnsiTheme="minorHAnsi" w:cstheme="minorHAnsi"/>
          <w:sz w:val="23"/>
          <w:szCs w:val="23"/>
        </w:rPr>
        <w:t xml:space="preserve"> αποδέχ</w:t>
      </w:r>
      <w:r w:rsidR="00410DEF" w:rsidRPr="008D628F">
        <w:rPr>
          <w:rFonts w:asciiTheme="minorHAnsi" w:hAnsiTheme="minorHAnsi" w:cstheme="minorHAnsi"/>
          <w:sz w:val="23"/>
          <w:szCs w:val="23"/>
        </w:rPr>
        <w:t xml:space="preserve">εται </w:t>
      </w:r>
      <w:r w:rsidRPr="008D628F">
        <w:rPr>
          <w:rFonts w:asciiTheme="minorHAnsi" w:hAnsiTheme="minorHAnsi" w:cstheme="minorHAnsi"/>
          <w:sz w:val="23"/>
          <w:szCs w:val="23"/>
        </w:rPr>
        <w:t xml:space="preserve">αυτούς </w:t>
      </w:r>
      <w:r w:rsidR="00410DEF" w:rsidRPr="008D628F">
        <w:rPr>
          <w:rFonts w:asciiTheme="minorHAnsi" w:hAnsiTheme="minorHAnsi" w:cstheme="minorHAnsi"/>
          <w:sz w:val="23"/>
          <w:szCs w:val="23"/>
        </w:rPr>
        <w:t>ρητά και</w:t>
      </w:r>
      <w:r w:rsidR="00DE6FCA" w:rsidRPr="008D628F">
        <w:rPr>
          <w:rFonts w:asciiTheme="minorHAnsi" w:hAnsiTheme="minorHAnsi" w:cstheme="minorHAnsi"/>
          <w:sz w:val="23"/>
          <w:szCs w:val="23"/>
        </w:rPr>
        <w:t xml:space="preserve"> ανεπιφύλακτα</w:t>
      </w:r>
      <w:r w:rsidRPr="008D628F">
        <w:rPr>
          <w:rFonts w:asciiTheme="minorHAnsi" w:hAnsiTheme="minorHAnsi" w:cstheme="minorHAnsi"/>
          <w:sz w:val="23"/>
          <w:szCs w:val="23"/>
        </w:rPr>
        <w:t xml:space="preserve"> και δεσμεύεται ότι </w:t>
      </w:r>
      <w:r w:rsidR="00044557">
        <w:rPr>
          <w:rFonts w:asciiTheme="minorHAnsi" w:hAnsiTheme="minorHAnsi" w:cstheme="minorHAnsi"/>
          <w:sz w:val="23"/>
          <w:szCs w:val="23"/>
        </w:rPr>
        <w:t xml:space="preserve">θα υλοποιήσει το επιλεγέν </w:t>
      </w:r>
      <w:r w:rsidRPr="008D628F">
        <w:rPr>
          <w:rFonts w:asciiTheme="minorHAnsi" w:hAnsiTheme="minorHAnsi" w:cstheme="minorHAnsi"/>
          <w:sz w:val="23"/>
          <w:szCs w:val="23"/>
        </w:rPr>
        <w:t>Έργο  σε απόλυτη συμμόρφωση με τους εν λόγω όρους</w:t>
      </w:r>
      <w:r w:rsidR="00CE2F3F" w:rsidRPr="008D628F">
        <w:rPr>
          <w:rFonts w:asciiTheme="minorHAnsi" w:hAnsiTheme="minorHAnsi" w:cstheme="minorHAnsi"/>
          <w:sz w:val="23"/>
          <w:szCs w:val="23"/>
        </w:rPr>
        <w:t>, τους όρους της οικείας σύμβασης επιχορήγησης που θα συναφθεί</w:t>
      </w:r>
      <w:r w:rsidR="00956569" w:rsidRPr="008D628F">
        <w:rPr>
          <w:rFonts w:asciiTheme="minorHAnsi" w:hAnsiTheme="minorHAnsi" w:cstheme="minorHAnsi"/>
          <w:sz w:val="23"/>
          <w:szCs w:val="23"/>
        </w:rPr>
        <w:t xml:space="preserve">, </w:t>
      </w:r>
      <w:r w:rsidR="00CE2F3F" w:rsidRPr="008D628F">
        <w:rPr>
          <w:rFonts w:asciiTheme="minorHAnsi" w:hAnsiTheme="minorHAnsi" w:cstheme="minorHAnsi"/>
          <w:sz w:val="23"/>
          <w:szCs w:val="23"/>
        </w:rPr>
        <w:t>την εφαρμοστέα εθνική και ενωσιακή νομοθεσία</w:t>
      </w:r>
      <w:r w:rsidR="00956569" w:rsidRPr="008D628F">
        <w:rPr>
          <w:rFonts w:asciiTheme="minorHAnsi" w:hAnsiTheme="minorHAnsi" w:cstheme="minorHAnsi"/>
          <w:sz w:val="23"/>
          <w:szCs w:val="23"/>
        </w:rPr>
        <w:t>, καθώς και τα υψηλότερα ηθικά πρότυπα διαφάνειας και λογοδοσίας</w:t>
      </w:r>
      <w:r w:rsidR="004215EB" w:rsidRPr="008D628F">
        <w:rPr>
          <w:rFonts w:asciiTheme="minorHAnsi" w:hAnsiTheme="minorHAnsi" w:cstheme="minorHAnsi"/>
          <w:sz w:val="23"/>
          <w:szCs w:val="23"/>
        </w:rPr>
        <w:t>.</w:t>
      </w:r>
    </w:p>
    <w:p w14:paraId="30D58E3A" w14:textId="77777777" w:rsidR="00CE2F3F" w:rsidRPr="008D628F" w:rsidRDefault="0046527D" w:rsidP="00A8423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 xml:space="preserve">Ο Φορέας που εκπροσωπώ </w:t>
      </w:r>
      <w:r w:rsidR="00CE2F3F" w:rsidRPr="008D628F">
        <w:rPr>
          <w:rFonts w:asciiTheme="minorHAnsi" w:hAnsiTheme="minorHAnsi" w:cstheme="minorHAnsi"/>
          <w:sz w:val="23"/>
          <w:szCs w:val="23"/>
        </w:rPr>
        <w:t xml:space="preserve">έχει λάβει πλήρη και σαφή γνώση </w:t>
      </w:r>
      <w:r w:rsidRPr="008D628F">
        <w:rPr>
          <w:rFonts w:asciiTheme="minorHAnsi" w:hAnsiTheme="minorHAnsi" w:cstheme="minorHAnsi"/>
          <w:sz w:val="23"/>
          <w:szCs w:val="23"/>
        </w:rPr>
        <w:t xml:space="preserve">ότι το Πρόγραμμα υλοποιείται στο πλαίσιο του </w:t>
      </w:r>
      <w:r w:rsidRPr="008D628F">
        <w:rPr>
          <w:rFonts w:asciiTheme="minorHAnsi" w:hAnsiTheme="minorHAnsi" w:cstheme="minorHAnsi"/>
          <w:sz w:val="23"/>
          <w:szCs w:val="23"/>
          <w:lang w:val="en-US"/>
        </w:rPr>
        <w:t>Citizens</w:t>
      </w:r>
      <w:r w:rsidRPr="008D628F">
        <w:rPr>
          <w:rFonts w:asciiTheme="minorHAnsi" w:hAnsiTheme="minorHAnsi" w:cstheme="minorHAnsi"/>
          <w:sz w:val="23"/>
          <w:szCs w:val="23"/>
        </w:rPr>
        <w:t xml:space="preserve">, </w:t>
      </w:r>
      <w:r w:rsidRPr="008D628F">
        <w:rPr>
          <w:rFonts w:asciiTheme="minorHAnsi" w:hAnsiTheme="minorHAnsi" w:cstheme="minorHAnsi"/>
          <w:sz w:val="23"/>
          <w:szCs w:val="23"/>
          <w:lang w:val="en-US"/>
        </w:rPr>
        <w:t>Equality</w:t>
      </w:r>
      <w:r w:rsidRPr="008D628F">
        <w:rPr>
          <w:rFonts w:asciiTheme="minorHAnsi" w:hAnsiTheme="minorHAnsi" w:cstheme="minorHAnsi"/>
          <w:sz w:val="23"/>
          <w:szCs w:val="23"/>
        </w:rPr>
        <w:t xml:space="preserve">, </w:t>
      </w:r>
      <w:r w:rsidRPr="008D628F">
        <w:rPr>
          <w:rFonts w:asciiTheme="minorHAnsi" w:hAnsiTheme="minorHAnsi" w:cstheme="minorHAnsi"/>
          <w:sz w:val="23"/>
          <w:szCs w:val="23"/>
          <w:lang w:val="en-US"/>
        </w:rPr>
        <w:t>Rights</w:t>
      </w:r>
      <w:r w:rsidRPr="008D628F">
        <w:rPr>
          <w:rFonts w:asciiTheme="minorHAnsi" w:hAnsiTheme="minorHAnsi" w:cstheme="minorHAnsi"/>
          <w:sz w:val="23"/>
          <w:szCs w:val="23"/>
        </w:rPr>
        <w:t xml:space="preserve"> </w:t>
      </w:r>
      <w:r w:rsidRPr="008D628F">
        <w:rPr>
          <w:rFonts w:asciiTheme="minorHAnsi" w:hAnsiTheme="minorHAnsi" w:cstheme="minorHAnsi"/>
          <w:sz w:val="23"/>
          <w:szCs w:val="23"/>
          <w:lang w:val="en-US"/>
        </w:rPr>
        <w:t>and</w:t>
      </w:r>
      <w:r w:rsidRPr="008D628F">
        <w:rPr>
          <w:rFonts w:asciiTheme="minorHAnsi" w:hAnsiTheme="minorHAnsi" w:cstheme="minorHAnsi"/>
          <w:sz w:val="23"/>
          <w:szCs w:val="23"/>
        </w:rPr>
        <w:t xml:space="preserve"> </w:t>
      </w:r>
      <w:r w:rsidRPr="008D628F">
        <w:rPr>
          <w:rFonts w:asciiTheme="minorHAnsi" w:hAnsiTheme="minorHAnsi" w:cstheme="minorHAnsi"/>
          <w:sz w:val="23"/>
          <w:szCs w:val="23"/>
          <w:lang w:val="en-US"/>
        </w:rPr>
        <w:t>Values</w:t>
      </w:r>
      <w:r w:rsidRPr="008D628F">
        <w:rPr>
          <w:rFonts w:asciiTheme="minorHAnsi" w:hAnsiTheme="minorHAnsi" w:cstheme="minorHAnsi"/>
          <w:sz w:val="23"/>
          <w:szCs w:val="23"/>
        </w:rPr>
        <w:t xml:space="preserve"> </w:t>
      </w:r>
      <w:r w:rsidRPr="008D628F">
        <w:rPr>
          <w:rFonts w:asciiTheme="minorHAnsi" w:hAnsiTheme="minorHAnsi" w:cstheme="minorHAnsi"/>
          <w:sz w:val="23"/>
          <w:szCs w:val="23"/>
          <w:lang w:val="en-US"/>
        </w:rPr>
        <w:t>Programme</w:t>
      </w:r>
      <w:r w:rsidRPr="008D628F">
        <w:rPr>
          <w:rFonts w:asciiTheme="minorHAnsi" w:hAnsiTheme="minorHAnsi" w:cstheme="minorHAnsi"/>
          <w:sz w:val="23"/>
          <w:szCs w:val="23"/>
        </w:rPr>
        <w:t xml:space="preserve"> (</w:t>
      </w:r>
      <w:r w:rsidRPr="008D628F">
        <w:rPr>
          <w:rFonts w:asciiTheme="minorHAnsi" w:hAnsiTheme="minorHAnsi" w:cstheme="minorHAnsi"/>
          <w:sz w:val="23"/>
          <w:szCs w:val="23"/>
          <w:lang w:val="en-US"/>
        </w:rPr>
        <w:t>CERV</w:t>
      </w:r>
      <w:r w:rsidRPr="008D628F">
        <w:rPr>
          <w:rFonts w:asciiTheme="minorHAnsi" w:hAnsiTheme="minorHAnsi" w:cstheme="minorHAnsi"/>
          <w:sz w:val="23"/>
          <w:szCs w:val="23"/>
        </w:rPr>
        <w:t>) της Ευρωπαϊκής Ένωσης, με Χρηματοδοτική Αρχή την Ευρωπαϊκή Επιτροπή, Γενική Διεύθυνση για τη Δικαιοσύνη και τους Καταναλωτές (</w:t>
      </w:r>
      <w:r w:rsidRPr="008D628F">
        <w:rPr>
          <w:rFonts w:asciiTheme="minorHAnsi" w:hAnsiTheme="minorHAnsi" w:cstheme="minorHAnsi"/>
          <w:sz w:val="23"/>
          <w:szCs w:val="23"/>
          <w:lang w:val="en-US"/>
        </w:rPr>
        <w:t>European</w:t>
      </w:r>
      <w:r w:rsidRPr="008D628F">
        <w:rPr>
          <w:rFonts w:asciiTheme="minorHAnsi" w:hAnsiTheme="minorHAnsi" w:cstheme="minorHAnsi"/>
          <w:sz w:val="23"/>
          <w:szCs w:val="23"/>
        </w:rPr>
        <w:t xml:space="preserve"> </w:t>
      </w:r>
      <w:r w:rsidRPr="008D628F">
        <w:rPr>
          <w:rFonts w:asciiTheme="minorHAnsi" w:hAnsiTheme="minorHAnsi" w:cstheme="minorHAnsi"/>
          <w:sz w:val="23"/>
          <w:szCs w:val="23"/>
          <w:lang w:val="en-US"/>
        </w:rPr>
        <w:t>Commission</w:t>
      </w:r>
      <w:r w:rsidRPr="008D628F">
        <w:rPr>
          <w:rFonts w:asciiTheme="minorHAnsi" w:hAnsiTheme="minorHAnsi" w:cstheme="minorHAnsi"/>
          <w:sz w:val="23"/>
          <w:szCs w:val="23"/>
        </w:rPr>
        <w:t xml:space="preserve">, </w:t>
      </w:r>
      <w:r w:rsidRPr="008D628F">
        <w:rPr>
          <w:rFonts w:asciiTheme="minorHAnsi" w:hAnsiTheme="minorHAnsi" w:cstheme="minorHAnsi"/>
          <w:sz w:val="23"/>
          <w:szCs w:val="23"/>
          <w:lang w:val="en-US"/>
        </w:rPr>
        <w:t>Directorate</w:t>
      </w:r>
      <w:r w:rsidRPr="008D628F">
        <w:rPr>
          <w:rFonts w:asciiTheme="minorHAnsi" w:hAnsiTheme="minorHAnsi" w:cstheme="minorHAnsi"/>
          <w:sz w:val="23"/>
          <w:szCs w:val="23"/>
        </w:rPr>
        <w:t>-</w:t>
      </w:r>
      <w:r w:rsidRPr="008D628F">
        <w:rPr>
          <w:rFonts w:asciiTheme="minorHAnsi" w:hAnsiTheme="minorHAnsi" w:cstheme="minorHAnsi"/>
          <w:sz w:val="23"/>
          <w:szCs w:val="23"/>
          <w:lang w:val="en-US"/>
        </w:rPr>
        <w:t>General</w:t>
      </w:r>
      <w:r w:rsidRPr="008D628F">
        <w:rPr>
          <w:rFonts w:asciiTheme="minorHAnsi" w:hAnsiTheme="minorHAnsi" w:cstheme="minorHAnsi"/>
          <w:sz w:val="23"/>
          <w:szCs w:val="23"/>
        </w:rPr>
        <w:t xml:space="preserve"> </w:t>
      </w:r>
      <w:r w:rsidRPr="008D628F">
        <w:rPr>
          <w:rFonts w:asciiTheme="minorHAnsi" w:hAnsiTheme="minorHAnsi" w:cstheme="minorHAnsi"/>
          <w:sz w:val="23"/>
          <w:szCs w:val="23"/>
          <w:lang w:val="en-US"/>
        </w:rPr>
        <w:t>for</w:t>
      </w:r>
      <w:r w:rsidRPr="008D628F">
        <w:rPr>
          <w:rFonts w:asciiTheme="minorHAnsi" w:hAnsiTheme="minorHAnsi" w:cstheme="minorHAnsi"/>
          <w:sz w:val="23"/>
          <w:szCs w:val="23"/>
        </w:rPr>
        <w:t xml:space="preserve"> </w:t>
      </w:r>
      <w:r w:rsidRPr="008D628F">
        <w:rPr>
          <w:rFonts w:asciiTheme="minorHAnsi" w:hAnsiTheme="minorHAnsi" w:cstheme="minorHAnsi"/>
          <w:sz w:val="23"/>
          <w:szCs w:val="23"/>
          <w:lang w:val="en-US"/>
        </w:rPr>
        <w:t>Justice</w:t>
      </w:r>
      <w:r w:rsidRPr="008D628F">
        <w:rPr>
          <w:rFonts w:asciiTheme="minorHAnsi" w:hAnsiTheme="minorHAnsi" w:cstheme="minorHAnsi"/>
          <w:sz w:val="23"/>
          <w:szCs w:val="23"/>
        </w:rPr>
        <w:t xml:space="preserve"> </w:t>
      </w:r>
      <w:r w:rsidRPr="008D628F">
        <w:rPr>
          <w:rFonts w:asciiTheme="minorHAnsi" w:hAnsiTheme="minorHAnsi" w:cstheme="minorHAnsi"/>
          <w:sz w:val="23"/>
          <w:szCs w:val="23"/>
          <w:lang w:val="en-US"/>
        </w:rPr>
        <w:t>and</w:t>
      </w:r>
      <w:r w:rsidRPr="008D628F">
        <w:rPr>
          <w:rFonts w:asciiTheme="minorHAnsi" w:hAnsiTheme="minorHAnsi" w:cstheme="minorHAnsi"/>
          <w:sz w:val="23"/>
          <w:szCs w:val="23"/>
        </w:rPr>
        <w:t xml:space="preserve"> </w:t>
      </w:r>
      <w:r w:rsidRPr="008D628F">
        <w:rPr>
          <w:rFonts w:asciiTheme="minorHAnsi" w:hAnsiTheme="minorHAnsi" w:cstheme="minorHAnsi"/>
          <w:sz w:val="23"/>
          <w:szCs w:val="23"/>
          <w:lang w:val="en-US"/>
        </w:rPr>
        <w:t>Consumers</w:t>
      </w:r>
      <w:r w:rsidRPr="008D628F">
        <w:rPr>
          <w:rFonts w:asciiTheme="minorHAnsi" w:hAnsiTheme="minorHAnsi" w:cstheme="minorHAnsi"/>
          <w:sz w:val="23"/>
          <w:szCs w:val="23"/>
        </w:rPr>
        <w:t xml:space="preserve"> – </w:t>
      </w:r>
      <w:r w:rsidRPr="008D628F">
        <w:rPr>
          <w:rFonts w:asciiTheme="minorHAnsi" w:hAnsiTheme="minorHAnsi" w:cstheme="minorHAnsi"/>
          <w:sz w:val="23"/>
          <w:szCs w:val="23"/>
          <w:lang w:val="en-US"/>
        </w:rPr>
        <w:t>DG</w:t>
      </w:r>
      <w:r w:rsidRPr="008D628F">
        <w:rPr>
          <w:rFonts w:asciiTheme="minorHAnsi" w:hAnsiTheme="minorHAnsi" w:cstheme="minorHAnsi"/>
          <w:sz w:val="23"/>
          <w:szCs w:val="23"/>
        </w:rPr>
        <w:t xml:space="preserve"> </w:t>
      </w:r>
      <w:r w:rsidRPr="008D628F">
        <w:rPr>
          <w:rFonts w:asciiTheme="minorHAnsi" w:hAnsiTheme="minorHAnsi" w:cstheme="minorHAnsi"/>
          <w:sz w:val="23"/>
          <w:szCs w:val="23"/>
          <w:lang w:val="en-US"/>
        </w:rPr>
        <w:t>JUST</w:t>
      </w:r>
      <w:r w:rsidRPr="008D628F">
        <w:rPr>
          <w:rFonts w:asciiTheme="minorHAnsi" w:hAnsiTheme="minorHAnsi" w:cstheme="minorHAnsi"/>
          <w:sz w:val="23"/>
          <w:szCs w:val="23"/>
        </w:rPr>
        <w:t>)</w:t>
      </w:r>
      <w:r w:rsidR="00CE2F3F" w:rsidRPr="008D628F">
        <w:rPr>
          <w:rFonts w:asciiTheme="minorHAnsi" w:hAnsiTheme="minorHAnsi" w:cstheme="minorHAnsi"/>
          <w:sz w:val="23"/>
          <w:szCs w:val="23"/>
        </w:rPr>
        <w:t>.</w:t>
      </w:r>
    </w:p>
    <w:p w14:paraId="1EDC7B58" w14:textId="47EB764B" w:rsidR="0046527D" w:rsidRPr="008D628F" w:rsidRDefault="00CE2F3F" w:rsidP="00A8423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Ο Φορέας που εκπροσωπώ έχει λάβει πλήρη και σαφή γνώση ότι</w:t>
      </w:r>
      <w:r w:rsidR="0046527D" w:rsidRPr="008D628F">
        <w:rPr>
          <w:rFonts w:asciiTheme="minorHAnsi" w:hAnsiTheme="minorHAnsi" w:cstheme="minorHAnsi"/>
          <w:sz w:val="23"/>
          <w:szCs w:val="23"/>
        </w:rPr>
        <w:t xml:space="preserve"> </w:t>
      </w:r>
      <w:r w:rsidRPr="008D628F">
        <w:rPr>
          <w:rFonts w:asciiTheme="minorHAnsi" w:hAnsiTheme="minorHAnsi" w:cstheme="minorHAnsi"/>
          <w:sz w:val="23"/>
          <w:szCs w:val="23"/>
        </w:rPr>
        <w:t xml:space="preserve">το </w:t>
      </w:r>
      <w:r w:rsidRPr="008D628F">
        <w:rPr>
          <w:rFonts w:asciiTheme="minorHAnsi" w:hAnsiTheme="minorHAnsi" w:cstheme="minorHAnsi"/>
          <w:sz w:val="23"/>
          <w:szCs w:val="23"/>
          <w:lang w:val="en-US"/>
        </w:rPr>
        <w:t>Citizens</w:t>
      </w:r>
      <w:r w:rsidRPr="008D628F">
        <w:rPr>
          <w:rFonts w:asciiTheme="minorHAnsi" w:hAnsiTheme="minorHAnsi" w:cstheme="minorHAnsi"/>
          <w:sz w:val="23"/>
          <w:szCs w:val="23"/>
        </w:rPr>
        <w:t xml:space="preserve">, </w:t>
      </w:r>
      <w:r w:rsidRPr="008D628F">
        <w:rPr>
          <w:rFonts w:asciiTheme="minorHAnsi" w:hAnsiTheme="minorHAnsi" w:cstheme="minorHAnsi"/>
          <w:sz w:val="23"/>
          <w:szCs w:val="23"/>
          <w:lang w:val="en-US"/>
        </w:rPr>
        <w:t>Equality</w:t>
      </w:r>
      <w:r w:rsidRPr="008D628F">
        <w:rPr>
          <w:rFonts w:asciiTheme="minorHAnsi" w:hAnsiTheme="minorHAnsi" w:cstheme="minorHAnsi"/>
          <w:sz w:val="23"/>
          <w:szCs w:val="23"/>
        </w:rPr>
        <w:t xml:space="preserve">, </w:t>
      </w:r>
      <w:r w:rsidRPr="008D628F">
        <w:rPr>
          <w:rFonts w:asciiTheme="minorHAnsi" w:hAnsiTheme="minorHAnsi" w:cstheme="minorHAnsi"/>
          <w:sz w:val="23"/>
          <w:szCs w:val="23"/>
          <w:lang w:val="en-US"/>
        </w:rPr>
        <w:t>Rights</w:t>
      </w:r>
      <w:r w:rsidRPr="008D628F">
        <w:rPr>
          <w:rFonts w:asciiTheme="minorHAnsi" w:hAnsiTheme="minorHAnsi" w:cstheme="minorHAnsi"/>
          <w:sz w:val="23"/>
          <w:szCs w:val="23"/>
        </w:rPr>
        <w:t xml:space="preserve"> </w:t>
      </w:r>
      <w:r w:rsidRPr="008D628F">
        <w:rPr>
          <w:rFonts w:asciiTheme="minorHAnsi" w:hAnsiTheme="minorHAnsi" w:cstheme="minorHAnsi"/>
          <w:sz w:val="23"/>
          <w:szCs w:val="23"/>
          <w:lang w:val="en-US"/>
        </w:rPr>
        <w:t>and</w:t>
      </w:r>
      <w:r w:rsidRPr="008D628F">
        <w:rPr>
          <w:rFonts w:asciiTheme="minorHAnsi" w:hAnsiTheme="minorHAnsi" w:cstheme="minorHAnsi"/>
          <w:sz w:val="23"/>
          <w:szCs w:val="23"/>
        </w:rPr>
        <w:t xml:space="preserve"> </w:t>
      </w:r>
      <w:r w:rsidRPr="008D628F">
        <w:rPr>
          <w:rFonts w:asciiTheme="minorHAnsi" w:hAnsiTheme="minorHAnsi" w:cstheme="minorHAnsi"/>
          <w:sz w:val="23"/>
          <w:szCs w:val="23"/>
          <w:lang w:val="en-US"/>
        </w:rPr>
        <w:t>Values</w:t>
      </w:r>
      <w:r w:rsidRPr="008D628F">
        <w:rPr>
          <w:rFonts w:asciiTheme="minorHAnsi" w:hAnsiTheme="minorHAnsi" w:cstheme="minorHAnsi"/>
          <w:sz w:val="23"/>
          <w:szCs w:val="23"/>
        </w:rPr>
        <w:t xml:space="preserve"> </w:t>
      </w:r>
      <w:r w:rsidRPr="008D628F">
        <w:rPr>
          <w:rFonts w:asciiTheme="minorHAnsi" w:hAnsiTheme="minorHAnsi" w:cstheme="minorHAnsi"/>
          <w:sz w:val="23"/>
          <w:szCs w:val="23"/>
          <w:lang w:val="en-US"/>
        </w:rPr>
        <w:t>Programme</w:t>
      </w:r>
      <w:r w:rsidRPr="008D628F">
        <w:rPr>
          <w:rFonts w:asciiTheme="minorHAnsi" w:hAnsiTheme="minorHAnsi" w:cstheme="minorHAnsi"/>
          <w:sz w:val="23"/>
          <w:szCs w:val="23"/>
        </w:rPr>
        <w:t xml:space="preserve"> (</w:t>
      </w:r>
      <w:r w:rsidRPr="008D628F">
        <w:rPr>
          <w:rFonts w:asciiTheme="minorHAnsi" w:hAnsiTheme="minorHAnsi" w:cstheme="minorHAnsi"/>
          <w:sz w:val="23"/>
          <w:szCs w:val="23"/>
          <w:lang w:val="en-US"/>
        </w:rPr>
        <w:t>CERV</w:t>
      </w:r>
      <w:r w:rsidRPr="008D628F">
        <w:rPr>
          <w:rFonts w:asciiTheme="minorHAnsi" w:hAnsiTheme="minorHAnsi" w:cstheme="minorHAnsi"/>
          <w:sz w:val="23"/>
          <w:szCs w:val="23"/>
        </w:rPr>
        <w:t>) της Ευρωπαϊκής Ένωσης διέπεται από τον Κανονισμό (ΕΕ) 2018/1046 (</w:t>
      </w:r>
      <w:r w:rsidRPr="008D628F">
        <w:rPr>
          <w:rFonts w:asciiTheme="minorHAnsi" w:hAnsiTheme="minorHAnsi" w:cstheme="minorHAnsi"/>
          <w:sz w:val="23"/>
          <w:szCs w:val="23"/>
          <w:lang w:val="en-US"/>
        </w:rPr>
        <w:t>EU</w:t>
      </w:r>
      <w:r w:rsidRPr="008D628F">
        <w:rPr>
          <w:rFonts w:asciiTheme="minorHAnsi" w:hAnsiTheme="minorHAnsi" w:cstheme="minorHAnsi"/>
          <w:sz w:val="23"/>
          <w:szCs w:val="23"/>
        </w:rPr>
        <w:t xml:space="preserve"> </w:t>
      </w:r>
      <w:r w:rsidRPr="008D628F">
        <w:rPr>
          <w:rFonts w:asciiTheme="minorHAnsi" w:hAnsiTheme="minorHAnsi" w:cstheme="minorHAnsi"/>
          <w:sz w:val="23"/>
          <w:szCs w:val="23"/>
          <w:lang w:val="en-US"/>
        </w:rPr>
        <w:t>FINANCIAL</w:t>
      </w:r>
      <w:r w:rsidRPr="008D628F">
        <w:rPr>
          <w:rFonts w:asciiTheme="minorHAnsi" w:hAnsiTheme="minorHAnsi" w:cstheme="minorHAnsi"/>
          <w:sz w:val="23"/>
          <w:szCs w:val="23"/>
        </w:rPr>
        <w:t xml:space="preserve"> </w:t>
      </w:r>
      <w:r w:rsidRPr="008D628F">
        <w:rPr>
          <w:rFonts w:asciiTheme="minorHAnsi" w:hAnsiTheme="minorHAnsi" w:cstheme="minorHAnsi"/>
          <w:sz w:val="23"/>
          <w:szCs w:val="23"/>
          <w:lang w:val="en-US"/>
        </w:rPr>
        <w:t>REGULATION</w:t>
      </w:r>
      <w:r w:rsidRPr="008D628F">
        <w:rPr>
          <w:rFonts w:asciiTheme="minorHAnsi" w:hAnsiTheme="minorHAnsi" w:cstheme="minorHAnsi"/>
          <w:sz w:val="23"/>
          <w:szCs w:val="23"/>
        </w:rPr>
        <w:t xml:space="preserve">) και τον Κανονισμό (ΕΕ) 2021/692 του Ευρωπαϊκού Κοινοβουλίου και του Συμβουλίου της 28.04.2021 </w:t>
      </w:r>
      <w:r w:rsidRPr="008D628F">
        <w:rPr>
          <w:rFonts w:asciiTheme="minorHAnsi" w:hAnsiTheme="minorHAnsi" w:cstheme="minorHAnsi"/>
          <w:i/>
          <w:iCs/>
          <w:sz w:val="23"/>
          <w:szCs w:val="23"/>
        </w:rPr>
        <w:t xml:space="preserve">[δια του οποίου θεσμοθετείται το </w:t>
      </w:r>
      <w:r w:rsidRPr="008D628F">
        <w:rPr>
          <w:rFonts w:asciiTheme="minorHAnsi" w:hAnsiTheme="minorHAnsi" w:cstheme="minorHAnsi"/>
          <w:i/>
          <w:iCs/>
          <w:sz w:val="23"/>
          <w:szCs w:val="23"/>
          <w:lang w:val="en-US"/>
        </w:rPr>
        <w:t>Citizens</w:t>
      </w:r>
      <w:r w:rsidRPr="008D628F">
        <w:rPr>
          <w:rFonts w:asciiTheme="minorHAnsi" w:hAnsiTheme="minorHAnsi" w:cstheme="minorHAnsi"/>
          <w:i/>
          <w:iCs/>
          <w:sz w:val="23"/>
          <w:szCs w:val="23"/>
        </w:rPr>
        <w:t xml:space="preserve">, </w:t>
      </w:r>
      <w:r w:rsidRPr="008D628F">
        <w:rPr>
          <w:rFonts w:asciiTheme="minorHAnsi" w:hAnsiTheme="minorHAnsi" w:cstheme="minorHAnsi"/>
          <w:i/>
          <w:iCs/>
          <w:sz w:val="23"/>
          <w:szCs w:val="23"/>
          <w:lang w:val="en-US"/>
        </w:rPr>
        <w:t>Equality</w:t>
      </w:r>
      <w:r w:rsidRPr="008D628F">
        <w:rPr>
          <w:rFonts w:asciiTheme="minorHAnsi" w:hAnsiTheme="minorHAnsi" w:cstheme="minorHAnsi"/>
          <w:i/>
          <w:iCs/>
          <w:sz w:val="23"/>
          <w:szCs w:val="23"/>
        </w:rPr>
        <w:t xml:space="preserve">, </w:t>
      </w:r>
      <w:r w:rsidRPr="008D628F">
        <w:rPr>
          <w:rFonts w:asciiTheme="minorHAnsi" w:hAnsiTheme="minorHAnsi" w:cstheme="minorHAnsi"/>
          <w:i/>
          <w:iCs/>
          <w:sz w:val="23"/>
          <w:szCs w:val="23"/>
          <w:lang w:val="en-US"/>
        </w:rPr>
        <w:t>Rights</w:t>
      </w:r>
      <w:r w:rsidRPr="008D628F">
        <w:rPr>
          <w:rFonts w:asciiTheme="minorHAnsi" w:hAnsiTheme="minorHAnsi" w:cstheme="minorHAnsi"/>
          <w:i/>
          <w:iCs/>
          <w:sz w:val="23"/>
          <w:szCs w:val="23"/>
        </w:rPr>
        <w:t xml:space="preserve"> </w:t>
      </w:r>
      <w:r w:rsidRPr="008D628F">
        <w:rPr>
          <w:rFonts w:asciiTheme="minorHAnsi" w:hAnsiTheme="minorHAnsi" w:cstheme="minorHAnsi"/>
          <w:i/>
          <w:iCs/>
          <w:sz w:val="23"/>
          <w:szCs w:val="23"/>
          <w:lang w:val="en-US"/>
        </w:rPr>
        <w:t>and</w:t>
      </w:r>
      <w:r w:rsidRPr="008D628F">
        <w:rPr>
          <w:rFonts w:asciiTheme="minorHAnsi" w:hAnsiTheme="minorHAnsi" w:cstheme="minorHAnsi"/>
          <w:i/>
          <w:iCs/>
          <w:sz w:val="23"/>
          <w:szCs w:val="23"/>
        </w:rPr>
        <w:t xml:space="preserve"> </w:t>
      </w:r>
      <w:r w:rsidRPr="008D628F">
        <w:rPr>
          <w:rFonts w:asciiTheme="minorHAnsi" w:hAnsiTheme="minorHAnsi" w:cstheme="minorHAnsi"/>
          <w:i/>
          <w:iCs/>
          <w:sz w:val="23"/>
          <w:szCs w:val="23"/>
          <w:lang w:val="en-US"/>
        </w:rPr>
        <w:t>Values</w:t>
      </w:r>
      <w:r w:rsidRPr="008D628F">
        <w:rPr>
          <w:rFonts w:asciiTheme="minorHAnsi" w:hAnsiTheme="minorHAnsi" w:cstheme="minorHAnsi"/>
          <w:i/>
          <w:iCs/>
          <w:sz w:val="23"/>
          <w:szCs w:val="23"/>
        </w:rPr>
        <w:t xml:space="preserve"> </w:t>
      </w:r>
      <w:r w:rsidRPr="008D628F">
        <w:rPr>
          <w:rFonts w:asciiTheme="minorHAnsi" w:hAnsiTheme="minorHAnsi" w:cstheme="minorHAnsi"/>
          <w:i/>
          <w:iCs/>
          <w:sz w:val="23"/>
          <w:szCs w:val="23"/>
          <w:lang w:val="en-US"/>
        </w:rPr>
        <w:t>Programme</w:t>
      </w:r>
      <w:r w:rsidRPr="008D628F">
        <w:rPr>
          <w:rFonts w:asciiTheme="minorHAnsi" w:hAnsiTheme="minorHAnsi" w:cstheme="minorHAnsi"/>
          <w:i/>
          <w:iCs/>
          <w:sz w:val="23"/>
          <w:szCs w:val="23"/>
        </w:rPr>
        <w:t xml:space="preserve"> (</w:t>
      </w:r>
      <w:r w:rsidRPr="008D628F">
        <w:rPr>
          <w:rFonts w:asciiTheme="minorHAnsi" w:hAnsiTheme="minorHAnsi" w:cstheme="minorHAnsi"/>
          <w:i/>
          <w:iCs/>
          <w:sz w:val="23"/>
          <w:szCs w:val="23"/>
          <w:lang w:val="en-US"/>
        </w:rPr>
        <w:t>CERV</w:t>
      </w:r>
      <w:r w:rsidRPr="008D628F">
        <w:rPr>
          <w:rFonts w:asciiTheme="minorHAnsi" w:hAnsiTheme="minorHAnsi" w:cstheme="minorHAnsi"/>
          <w:i/>
          <w:iCs/>
          <w:sz w:val="23"/>
          <w:szCs w:val="23"/>
        </w:rPr>
        <w:t>)]</w:t>
      </w:r>
      <w:r w:rsidRPr="008D628F">
        <w:rPr>
          <w:rFonts w:asciiTheme="minorHAnsi" w:hAnsiTheme="minorHAnsi" w:cstheme="minorHAnsi"/>
          <w:sz w:val="23"/>
          <w:szCs w:val="23"/>
        </w:rPr>
        <w:t xml:space="preserve"> και δεσμεύεται ότι </w:t>
      </w:r>
      <w:r w:rsidR="00044557">
        <w:rPr>
          <w:rFonts w:asciiTheme="minorHAnsi" w:hAnsiTheme="minorHAnsi" w:cstheme="minorHAnsi"/>
          <w:sz w:val="23"/>
          <w:szCs w:val="23"/>
        </w:rPr>
        <w:t xml:space="preserve">θα υλοποιήσει το επιλεγέν </w:t>
      </w:r>
      <w:r w:rsidRPr="008D628F">
        <w:rPr>
          <w:rFonts w:asciiTheme="minorHAnsi" w:hAnsiTheme="minorHAnsi" w:cstheme="minorHAnsi"/>
          <w:sz w:val="23"/>
          <w:szCs w:val="23"/>
        </w:rPr>
        <w:t>Έργο δίχως να παραβιάζεται το εν λόγω κανονιστικό πλαίσιο.</w:t>
      </w:r>
    </w:p>
    <w:p w14:paraId="71F4B1E5" w14:textId="1DF63F94" w:rsidR="005B418A" w:rsidRPr="008D628F" w:rsidRDefault="008751DD" w:rsidP="00A8423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 xml:space="preserve">Ο </w:t>
      </w:r>
      <w:r w:rsidR="006A4590" w:rsidRPr="008D628F">
        <w:rPr>
          <w:rFonts w:asciiTheme="minorHAnsi" w:hAnsiTheme="minorHAnsi" w:cstheme="minorHAnsi"/>
          <w:sz w:val="23"/>
          <w:szCs w:val="23"/>
        </w:rPr>
        <w:t xml:space="preserve">ως άνω </w:t>
      </w:r>
      <w:r w:rsidRPr="008D628F">
        <w:rPr>
          <w:rFonts w:asciiTheme="minorHAnsi" w:hAnsiTheme="minorHAnsi" w:cstheme="minorHAnsi"/>
          <w:sz w:val="23"/>
          <w:szCs w:val="23"/>
        </w:rPr>
        <w:t>Φορέας</w:t>
      </w:r>
      <w:r w:rsidR="005B418A" w:rsidRPr="008D628F">
        <w:rPr>
          <w:rFonts w:asciiTheme="minorHAnsi" w:hAnsiTheme="minorHAnsi" w:cstheme="minorHAnsi"/>
          <w:sz w:val="23"/>
          <w:szCs w:val="23"/>
        </w:rPr>
        <w:t xml:space="preserve"> που εκπροσωπώ αποτελεί νομικό </w:t>
      </w:r>
      <w:r w:rsidR="00D47E9D" w:rsidRPr="008D628F">
        <w:rPr>
          <w:rFonts w:asciiTheme="minorHAnsi" w:hAnsiTheme="minorHAnsi" w:cstheme="minorHAnsi"/>
          <w:sz w:val="23"/>
          <w:szCs w:val="23"/>
        </w:rPr>
        <w:t>πρόσωπο μη κερδοσκοπικού χαρακτήρα με έδρα στην Ελλάδα</w:t>
      </w:r>
      <w:r w:rsidR="00360423" w:rsidRPr="008D628F">
        <w:rPr>
          <w:rFonts w:asciiTheme="minorHAnsi" w:hAnsiTheme="minorHAnsi" w:cstheme="minorHAnsi"/>
          <w:sz w:val="23"/>
          <w:szCs w:val="23"/>
        </w:rPr>
        <w:t xml:space="preserve"> και δεν έχει εμπορική ιδιότητα, μήτε κατά το τυπικό μήτε κατά το ουσιαστικό σύστημα.</w:t>
      </w:r>
    </w:p>
    <w:p w14:paraId="3ADA75C9" w14:textId="06DDFA3F" w:rsidR="00682E05" w:rsidRPr="008D628F" w:rsidRDefault="00682E05" w:rsidP="00A84235">
      <w:pPr>
        <w:pStyle w:val="a4"/>
        <w:numPr>
          <w:ilvl w:val="0"/>
          <w:numId w:val="2"/>
        </w:numPr>
        <w:jc w:val="both"/>
        <w:rPr>
          <w:rFonts w:asciiTheme="minorHAnsi" w:hAnsiTheme="minorHAnsi" w:cstheme="minorHAnsi"/>
          <w:sz w:val="23"/>
          <w:szCs w:val="23"/>
          <w:lang w:val="el-GR"/>
        </w:rPr>
      </w:pPr>
      <w:r w:rsidRPr="008D628F">
        <w:rPr>
          <w:rFonts w:asciiTheme="minorHAnsi" w:hAnsiTheme="minorHAnsi" w:cstheme="minorHAnsi"/>
          <w:sz w:val="23"/>
          <w:szCs w:val="23"/>
          <w:lang w:val="el-GR"/>
        </w:rPr>
        <w:t xml:space="preserve">Ο ως άνω Φορέας που εκπροσωπώ είναι ανεξάρτητος από </w:t>
      </w:r>
      <w:r w:rsidR="00E16386">
        <w:rPr>
          <w:rFonts w:asciiTheme="minorHAnsi" w:hAnsiTheme="minorHAnsi" w:cstheme="minorHAnsi"/>
          <w:sz w:val="23"/>
          <w:szCs w:val="23"/>
          <w:lang w:val="el-GR"/>
        </w:rPr>
        <w:t xml:space="preserve">τοπικές, περιφερειακές και εθνικές κυβερνήσεις, </w:t>
      </w:r>
      <w:r w:rsidR="00663C64">
        <w:rPr>
          <w:rFonts w:asciiTheme="minorHAnsi" w:hAnsiTheme="minorHAnsi" w:cstheme="minorHAnsi"/>
          <w:sz w:val="23"/>
          <w:szCs w:val="23"/>
          <w:lang w:val="el-GR"/>
        </w:rPr>
        <w:t xml:space="preserve">άλλες </w:t>
      </w:r>
      <w:r w:rsidR="00914E6A">
        <w:rPr>
          <w:rFonts w:asciiTheme="minorHAnsi" w:hAnsiTheme="minorHAnsi" w:cstheme="minorHAnsi"/>
          <w:sz w:val="23"/>
          <w:szCs w:val="23"/>
          <w:lang w:val="el-GR"/>
        </w:rPr>
        <w:t>δημόσιες αρχές</w:t>
      </w:r>
      <w:r w:rsidR="00261D2C">
        <w:rPr>
          <w:rFonts w:asciiTheme="minorHAnsi" w:hAnsiTheme="minorHAnsi" w:cstheme="minorHAnsi"/>
          <w:sz w:val="23"/>
          <w:szCs w:val="23"/>
          <w:lang w:val="el-GR"/>
        </w:rPr>
        <w:t xml:space="preserve"> και πολιτικά κόμματα</w:t>
      </w:r>
      <w:r w:rsidRPr="008D628F">
        <w:rPr>
          <w:rFonts w:asciiTheme="minorHAnsi" w:hAnsiTheme="minorHAnsi" w:cstheme="minorHAnsi"/>
          <w:sz w:val="23"/>
          <w:szCs w:val="23"/>
        </w:rPr>
        <w:t>.</w:t>
      </w:r>
    </w:p>
    <w:p w14:paraId="2D8757E5" w14:textId="33E5E5CC" w:rsidR="00226FB6" w:rsidRDefault="00226FB6" w:rsidP="00A84235">
      <w:pPr>
        <w:pStyle w:val="a4"/>
        <w:numPr>
          <w:ilvl w:val="0"/>
          <w:numId w:val="2"/>
        </w:numPr>
        <w:jc w:val="both"/>
        <w:rPr>
          <w:rFonts w:asciiTheme="minorHAnsi" w:hAnsiTheme="minorHAnsi" w:cstheme="minorHAnsi"/>
          <w:sz w:val="23"/>
          <w:szCs w:val="23"/>
          <w:lang w:val="el-GR"/>
        </w:rPr>
      </w:pPr>
      <w:r>
        <w:rPr>
          <w:rFonts w:asciiTheme="minorHAnsi" w:hAnsiTheme="minorHAnsi" w:cstheme="minorHAnsi"/>
          <w:sz w:val="23"/>
          <w:szCs w:val="23"/>
          <w:lang w:val="el-GR"/>
        </w:rPr>
        <w:t>Το προτεινόμενο προς επιχορήγηση Έργο δεν έχει</w:t>
      </w:r>
      <w:r w:rsidRPr="00226FB6">
        <w:rPr>
          <w:rFonts w:asciiTheme="minorHAnsi" w:hAnsiTheme="minorHAnsi" w:cstheme="minorHAnsi"/>
          <w:sz w:val="23"/>
          <w:szCs w:val="23"/>
          <w:lang w:val="el-GR"/>
        </w:rPr>
        <w:t xml:space="preserve"> θρησκευτικό, πολιτικό ή συνδικαλιστικό – επαγγελματικό χαρακτήρα</w:t>
      </w:r>
      <w:r w:rsidR="006A6591">
        <w:rPr>
          <w:rFonts w:asciiTheme="minorHAnsi" w:hAnsiTheme="minorHAnsi" w:cstheme="minorHAnsi"/>
          <w:sz w:val="23"/>
          <w:szCs w:val="23"/>
          <w:lang w:val="el-GR"/>
        </w:rPr>
        <w:t>.</w:t>
      </w:r>
    </w:p>
    <w:p w14:paraId="0D79A5F9" w14:textId="5BAA40DD" w:rsidR="00682E05" w:rsidRPr="008D628F" w:rsidRDefault="00682E05" w:rsidP="00A84235">
      <w:pPr>
        <w:pStyle w:val="a4"/>
        <w:numPr>
          <w:ilvl w:val="0"/>
          <w:numId w:val="2"/>
        </w:numPr>
        <w:jc w:val="both"/>
        <w:rPr>
          <w:rFonts w:asciiTheme="minorHAnsi" w:hAnsiTheme="minorHAnsi" w:cstheme="minorHAnsi"/>
          <w:sz w:val="23"/>
          <w:szCs w:val="23"/>
          <w:lang w:val="el-GR"/>
        </w:rPr>
      </w:pPr>
      <w:r w:rsidRPr="008D628F">
        <w:rPr>
          <w:rFonts w:asciiTheme="minorHAnsi" w:hAnsiTheme="minorHAnsi" w:cstheme="minorHAnsi"/>
          <w:sz w:val="23"/>
          <w:szCs w:val="23"/>
          <w:lang w:val="el-GR"/>
        </w:rPr>
        <w:t>Ο ως άνω Φορέας που εκπροσωπώ</w:t>
      </w:r>
      <w:r w:rsidR="00990236" w:rsidRPr="008D628F">
        <w:rPr>
          <w:rFonts w:asciiTheme="minorHAnsi" w:hAnsiTheme="minorHAnsi" w:cstheme="minorHAnsi"/>
          <w:sz w:val="23"/>
          <w:szCs w:val="23"/>
          <w:lang w:val="el-GR"/>
        </w:rPr>
        <w:t xml:space="preserve"> συμμορφώνεται απολύτως στο εκάστοτε </w:t>
      </w:r>
      <w:r w:rsidR="00EE155A" w:rsidRPr="008D628F">
        <w:rPr>
          <w:rFonts w:asciiTheme="minorHAnsi" w:hAnsiTheme="minorHAnsi" w:cstheme="minorHAnsi"/>
          <w:sz w:val="23"/>
          <w:szCs w:val="23"/>
          <w:lang w:val="el-GR"/>
        </w:rPr>
        <w:t xml:space="preserve">εφαρμοστέο </w:t>
      </w:r>
      <w:r w:rsidR="00990236" w:rsidRPr="008D628F">
        <w:rPr>
          <w:rFonts w:asciiTheme="minorHAnsi" w:hAnsiTheme="minorHAnsi" w:cstheme="minorHAnsi"/>
          <w:sz w:val="23"/>
          <w:szCs w:val="23"/>
          <w:lang w:val="el-GR"/>
        </w:rPr>
        <w:t>κανονιστικό</w:t>
      </w:r>
      <w:r w:rsidR="00EE155A" w:rsidRPr="008D628F">
        <w:rPr>
          <w:rFonts w:asciiTheme="minorHAnsi" w:hAnsiTheme="minorHAnsi" w:cstheme="minorHAnsi"/>
          <w:sz w:val="23"/>
          <w:szCs w:val="23"/>
          <w:lang w:val="el-GR"/>
        </w:rPr>
        <w:t xml:space="preserve"> -</w:t>
      </w:r>
      <w:r w:rsidR="00990236" w:rsidRPr="008D628F">
        <w:rPr>
          <w:rFonts w:asciiTheme="minorHAnsi" w:hAnsiTheme="minorHAnsi" w:cstheme="minorHAnsi"/>
          <w:sz w:val="23"/>
          <w:szCs w:val="23"/>
          <w:lang w:val="el-GR"/>
        </w:rPr>
        <w:t xml:space="preserve"> εθνικό και </w:t>
      </w:r>
      <w:r w:rsidR="00190056" w:rsidRPr="008D628F">
        <w:rPr>
          <w:rFonts w:asciiTheme="minorHAnsi" w:hAnsiTheme="minorHAnsi" w:cstheme="minorHAnsi"/>
          <w:sz w:val="23"/>
          <w:szCs w:val="23"/>
          <w:lang w:val="el-GR"/>
        </w:rPr>
        <w:t>ενωσιακό</w:t>
      </w:r>
      <w:r w:rsidR="00EE155A" w:rsidRPr="008D628F">
        <w:rPr>
          <w:rFonts w:asciiTheme="minorHAnsi" w:hAnsiTheme="minorHAnsi" w:cstheme="minorHAnsi"/>
          <w:sz w:val="23"/>
          <w:szCs w:val="23"/>
          <w:lang w:val="el-GR"/>
        </w:rPr>
        <w:t xml:space="preserve"> -</w:t>
      </w:r>
      <w:r w:rsidR="00990236" w:rsidRPr="008D628F">
        <w:rPr>
          <w:rFonts w:asciiTheme="minorHAnsi" w:hAnsiTheme="minorHAnsi" w:cstheme="minorHAnsi"/>
          <w:sz w:val="23"/>
          <w:szCs w:val="23"/>
          <w:lang w:val="el-GR"/>
        </w:rPr>
        <w:t xml:space="preserve"> πλαίσιο</w:t>
      </w:r>
      <w:r w:rsidR="00FB2428" w:rsidRPr="008D628F">
        <w:rPr>
          <w:rFonts w:asciiTheme="minorHAnsi" w:hAnsiTheme="minorHAnsi" w:cstheme="minorHAnsi"/>
          <w:sz w:val="23"/>
          <w:szCs w:val="23"/>
          <w:lang w:val="el-GR" w:eastAsia="en-US"/>
        </w:rPr>
        <w:t xml:space="preserve"> </w:t>
      </w:r>
      <w:r w:rsidR="00FB2428" w:rsidRPr="008D628F">
        <w:rPr>
          <w:rFonts w:asciiTheme="minorHAnsi" w:hAnsiTheme="minorHAnsi" w:cstheme="minorHAnsi"/>
          <w:sz w:val="23"/>
          <w:szCs w:val="23"/>
          <w:lang w:val="el-GR"/>
        </w:rPr>
        <w:t>κατά την άσκηση των δραστηριοτήτων του</w:t>
      </w:r>
      <w:r w:rsidR="00990236" w:rsidRPr="008D628F">
        <w:rPr>
          <w:rFonts w:asciiTheme="minorHAnsi" w:hAnsiTheme="minorHAnsi" w:cstheme="minorHAnsi"/>
          <w:sz w:val="23"/>
          <w:szCs w:val="23"/>
          <w:lang w:val="el-GR"/>
        </w:rPr>
        <w:t xml:space="preserve">. </w:t>
      </w:r>
    </w:p>
    <w:p w14:paraId="242E648F" w14:textId="39F00C89" w:rsidR="00682E05" w:rsidRPr="008D628F" w:rsidRDefault="00990236" w:rsidP="00A84235">
      <w:pPr>
        <w:pStyle w:val="a4"/>
        <w:numPr>
          <w:ilvl w:val="0"/>
          <w:numId w:val="2"/>
        </w:numPr>
        <w:jc w:val="both"/>
        <w:rPr>
          <w:rFonts w:asciiTheme="minorHAnsi" w:hAnsiTheme="minorHAnsi" w:cstheme="minorHAnsi"/>
          <w:sz w:val="23"/>
          <w:szCs w:val="23"/>
          <w:lang w:val="el-GR"/>
        </w:rPr>
      </w:pPr>
      <w:r w:rsidRPr="008D628F">
        <w:rPr>
          <w:rFonts w:asciiTheme="minorHAnsi" w:hAnsiTheme="minorHAnsi" w:cstheme="minorHAnsi"/>
          <w:b/>
          <w:bCs/>
          <w:sz w:val="23"/>
          <w:szCs w:val="23"/>
          <w:lang w:val="el-GR"/>
        </w:rPr>
        <w:t>Οι καταστατικοί σκοποί</w:t>
      </w:r>
      <w:r w:rsidRPr="008D628F">
        <w:rPr>
          <w:rFonts w:asciiTheme="minorHAnsi" w:hAnsiTheme="minorHAnsi" w:cstheme="minorHAnsi"/>
          <w:sz w:val="23"/>
          <w:szCs w:val="23"/>
          <w:lang w:val="el-GR"/>
        </w:rPr>
        <w:t xml:space="preserve"> του </w:t>
      </w:r>
      <w:r w:rsidR="00682E05" w:rsidRPr="008D628F">
        <w:rPr>
          <w:rFonts w:asciiTheme="minorHAnsi" w:hAnsiTheme="minorHAnsi" w:cstheme="minorHAnsi"/>
          <w:sz w:val="23"/>
          <w:szCs w:val="23"/>
          <w:lang w:val="el-GR"/>
        </w:rPr>
        <w:t>ως άνω Φορέα</w:t>
      </w:r>
      <w:r w:rsidRPr="008D628F">
        <w:rPr>
          <w:rFonts w:asciiTheme="minorHAnsi" w:hAnsiTheme="minorHAnsi" w:cstheme="minorHAnsi"/>
          <w:sz w:val="23"/>
          <w:szCs w:val="23"/>
          <w:lang w:val="el-GR"/>
        </w:rPr>
        <w:t xml:space="preserve"> </w:t>
      </w:r>
      <w:r w:rsidR="00682E05" w:rsidRPr="008D628F">
        <w:rPr>
          <w:rFonts w:asciiTheme="minorHAnsi" w:hAnsiTheme="minorHAnsi" w:cstheme="minorHAnsi"/>
          <w:sz w:val="23"/>
          <w:szCs w:val="23"/>
          <w:lang w:val="el-GR"/>
        </w:rPr>
        <w:t>που εκπροσωπώ συμμορφών</w:t>
      </w:r>
      <w:r w:rsidRPr="008D628F">
        <w:rPr>
          <w:rFonts w:asciiTheme="minorHAnsi" w:hAnsiTheme="minorHAnsi" w:cstheme="minorHAnsi"/>
          <w:sz w:val="23"/>
          <w:szCs w:val="23"/>
          <w:lang w:val="el-GR"/>
        </w:rPr>
        <w:t xml:space="preserve">ονται απολύτως </w:t>
      </w:r>
      <w:bookmarkStart w:id="0" w:name="_Hlk127885625"/>
      <w:r w:rsidRPr="008D628F">
        <w:rPr>
          <w:rFonts w:asciiTheme="minorHAnsi" w:hAnsiTheme="minorHAnsi" w:cstheme="minorHAnsi"/>
          <w:sz w:val="23"/>
          <w:szCs w:val="23"/>
          <w:lang w:val="el-GR"/>
        </w:rPr>
        <w:t>με τις αρχές της Ευρωπαϊκής Ένωσης (</w:t>
      </w:r>
      <w:r w:rsidRPr="008D628F">
        <w:rPr>
          <w:rFonts w:asciiTheme="minorHAnsi" w:hAnsiTheme="minorHAnsi" w:cstheme="minorHAnsi"/>
          <w:sz w:val="23"/>
          <w:szCs w:val="23"/>
          <w:lang w:val="en-US"/>
        </w:rPr>
        <w:t>EU</w:t>
      </w:r>
      <w:r w:rsidRPr="008D628F">
        <w:rPr>
          <w:rFonts w:asciiTheme="minorHAnsi" w:hAnsiTheme="minorHAnsi" w:cstheme="minorHAnsi"/>
          <w:sz w:val="23"/>
          <w:szCs w:val="23"/>
          <w:lang w:val="el-GR"/>
        </w:rPr>
        <w:t xml:space="preserve"> </w:t>
      </w:r>
      <w:r w:rsidRPr="008D628F">
        <w:rPr>
          <w:rFonts w:asciiTheme="minorHAnsi" w:hAnsiTheme="minorHAnsi" w:cstheme="minorHAnsi"/>
          <w:sz w:val="23"/>
          <w:szCs w:val="23"/>
          <w:lang w:val="en-US"/>
        </w:rPr>
        <w:t>VALUES</w:t>
      </w:r>
      <w:r w:rsidRPr="008D628F">
        <w:rPr>
          <w:rFonts w:asciiTheme="minorHAnsi" w:hAnsiTheme="minorHAnsi" w:cstheme="minorHAnsi"/>
          <w:sz w:val="23"/>
          <w:szCs w:val="23"/>
          <w:lang w:val="el-GR"/>
        </w:rPr>
        <w:t>)</w:t>
      </w:r>
      <w:r w:rsidR="00007770" w:rsidRPr="008D628F">
        <w:rPr>
          <w:rFonts w:asciiTheme="minorHAnsi" w:hAnsiTheme="minorHAnsi" w:cstheme="minorHAnsi"/>
          <w:sz w:val="23"/>
          <w:szCs w:val="23"/>
          <w:lang w:val="el-GR"/>
        </w:rPr>
        <w:t xml:space="preserve">, </w:t>
      </w:r>
      <w:bookmarkStart w:id="1" w:name="_Hlk167187992"/>
      <w:r w:rsidR="00007770" w:rsidRPr="008D628F">
        <w:rPr>
          <w:rFonts w:asciiTheme="minorHAnsi" w:hAnsiTheme="minorHAnsi" w:cstheme="minorHAnsi"/>
          <w:sz w:val="23"/>
          <w:szCs w:val="23"/>
          <w:lang w:val="el-GR"/>
        </w:rPr>
        <w:t>όπως αποτυπώνονται στο άρθρο 2 της Συνθήκης για την Ευρωπαϊκή Ένωση και τη Χάρτα των Θεμελιωδών Δικαιωμάτων της Ευρωπαϊκής Ένωσης</w:t>
      </w:r>
      <w:bookmarkEnd w:id="1"/>
      <w:r w:rsidR="00124D04" w:rsidRPr="008D628F">
        <w:rPr>
          <w:rFonts w:asciiTheme="minorHAnsi" w:hAnsiTheme="minorHAnsi" w:cstheme="minorHAnsi"/>
          <w:sz w:val="23"/>
          <w:szCs w:val="23"/>
          <w:lang w:val="el-GR"/>
        </w:rPr>
        <w:t xml:space="preserve"> (άρθρο 21)</w:t>
      </w:r>
      <w:r w:rsidR="00007770" w:rsidRPr="008D628F">
        <w:rPr>
          <w:rStyle w:val="a6"/>
          <w:rFonts w:asciiTheme="minorHAnsi" w:hAnsiTheme="minorHAnsi" w:cstheme="minorHAnsi"/>
          <w:sz w:val="23"/>
          <w:szCs w:val="23"/>
          <w:lang w:val="el-GR"/>
        </w:rPr>
        <w:footnoteReference w:id="2"/>
      </w:r>
      <w:r w:rsidR="00007770" w:rsidRPr="008D628F">
        <w:rPr>
          <w:rFonts w:asciiTheme="minorHAnsi" w:hAnsiTheme="minorHAnsi" w:cstheme="minorHAnsi"/>
          <w:sz w:val="23"/>
          <w:szCs w:val="23"/>
          <w:lang w:val="el-GR"/>
        </w:rPr>
        <w:t xml:space="preserve">, </w:t>
      </w:r>
      <w:bookmarkStart w:id="2" w:name="_Hlk167188863"/>
      <w:r w:rsidR="00124D04" w:rsidRPr="008D628F">
        <w:rPr>
          <w:rFonts w:asciiTheme="minorHAnsi" w:hAnsiTheme="minorHAnsi" w:cstheme="minorHAnsi"/>
          <w:sz w:val="23"/>
          <w:szCs w:val="23"/>
          <w:lang w:val="el-GR"/>
        </w:rPr>
        <w:t>και σέβονται τα δικαιώματα των παιδιών, όπως περιγράφονται στο άρθρο 24 της Χάρτας</w:t>
      </w:r>
      <w:bookmarkStart w:id="3" w:name="_Hlk127959954"/>
      <w:r w:rsidR="00A71525" w:rsidRPr="008D628F">
        <w:rPr>
          <w:rFonts w:asciiTheme="minorHAnsi" w:hAnsiTheme="minorHAnsi" w:cstheme="minorHAnsi"/>
          <w:sz w:val="23"/>
          <w:szCs w:val="23"/>
        </w:rPr>
        <w:t xml:space="preserve"> </w:t>
      </w:r>
      <w:r w:rsidR="00A71525" w:rsidRPr="008D628F">
        <w:rPr>
          <w:rFonts w:asciiTheme="minorHAnsi" w:hAnsiTheme="minorHAnsi" w:cstheme="minorHAnsi"/>
          <w:sz w:val="23"/>
          <w:szCs w:val="23"/>
          <w:lang w:val="el-GR"/>
        </w:rPr>
        <w:t>των Θεμελιωδών Δικαιωμάτων της Ευρωπαϊκής Ένωσης, τη Σύμβαση για τα Δικαιώματα του Παιδιού των Ηνωμένων Εθνών</w:t>
      </w:r>
      <w:r w:rsidR="002C29D6" w:rsidRPr="008D628F">
        <w:rPr>
          <w:rFonts w:asciiTheme="minorHAnsi" w:hAnsiTheme="minorHAnsi" w:cstheme="minorHAnsi"/>
          <w:sz w:val="23"/>
          <w:szCs w:val="23"/>
          <w:lang w:val="el-GR" w:eastAsia="en-US"/>
        </w:rPr>
        <w:t xml:space="preserve"> </w:t>
      </w:r>
      <w:r w:rsidR="002C29D6" w:rsidRPr="008D628F">
        <w:rPr>
          <w:rFonts w:asciiTheme="minorHAnsi" w:hAnsiTheme="minorHAnsi" w:cstheme="minorHAnsi"/>
          <w:sz w:val="23"/>
          <w:szCs w:val="23"/>
          <w:lang w:val="el-GR"/>
        </w:rPr>
        <w:t>και εν γένει το ευρωπαϊκό και διεθνές κανονιστικό – νομικό πλαίσιο για τα δικαιώματα των παιδιών</w:t>
      </w:r>
      <w:r w:rsidR="00A71525" w:rsidRPr="008D628F">
        <w:rPr>
          <w:rFonts w:asciiTheme="minorHAnsi" w:hAnsiTheme="minorHAnsi" w:cstheme="minorHAnsi"/>
          <w:sz w:val="23"/>
          <w:szCs w:val="23"/>
          <w:lang w:val="el-GR"/>
        </w:rPr>
        <w:t xml:space="preserve">. </w:t>
      </w:r>
      <w:bookmarkEnd w:id="2"/>
    </w:p>
    <w:bookmarkEnd w:id="0"/>
    <w:bookmarkEnd w:id="3"/>
    <w:p w14:paraId="6A77C6DA" w14:textId="491DAA6D" w:rsidR="00124D04" w:rsidRPr="008D628F" w:rsidRDefault="00FB2428" w:rsidP="00A84235">
      <w:pPr>
        <w:pStyle w:val="a4"/>
        <w:numPr>
          <w:ilvl w:val="0"/>
          <w:numId w:val="2"/>
        </w:numPr>
        <w:jc w:val="both"/>
        <w:rPr>
          <w:rFonts w:asciiTheme="minorHAnsi" w:hAnsiTheme="minorHAnsi" w:cstheme="minorHAnsi"/>
          <w:sz w:val="23"/>
          <w:szCs w:val="23"/>
          <w:lang w:val="el-GR"/>
        </w:rPr>
      </w:pPr>
      <w:r w:rsidRPr="008D628F">
        <w:rPr>
          <w:rFonts w:asciiTheme="minorHAnsi" w:hAnsiTheme="minorHAnsi" w:cstheme="minorHAnsi"/>
          <w:b/>
          <w:bCs/>
          <w:sz w:val="23"/>
          <w:szCs w:val="23"/>
          <w:lang w:val="el-GR"/>
        </w:rPr>
        <w:t>Κ</w:t>
      </w:r>
      <w:r w:rsidR="00990236" w:rsidRPr="008D628F">
        <w:rPr>
          <w:rFonts w:asciiTheme="minorHAnsi" w:hAnsiTheme="minorHAnsi" w:cstheme="minorHAnsi"/>
          <w:b/>
          <w:bCs/>
          <w:sz w:val="23"/>
          <w:szCs w:val="23"/>
          <w:lang w:val="el-GR"/>
        </w:rPr>
        <w:t>ατά την άσκηση των δραστηριοτήτων του</w:t>
      </w:r>
      <w:r w:rsidRPr="008D628F">
        <w:rPr>
          <w:rFonts w:asciiTheme="minorHAnsi" w:hAnsiTheme="minorHAnsi" w:cstheme="minorHAnsi"/>
          <w:sz w:val="23"/>
          <w:szCs w:val="23"/>
          <w:lang w:val="el-GR"/>
        </w:rPr>
        <w:t xml:space="preserve"> ο ως άνω Φορέας που εκπροσωπώ </w:t>
      </w:r>
      <w:r w:rsidR="00990236" w:rsidRPr="008D628F">
        <w:rPr>
          <w:rFonts w:asciiTheme="minorHAnsi" w:hAnsiTheme="minorHAnsi" w:cstheme="minorHAnsi"/>
          <w:sz w:val="23"/>
          <w:szCs w:val="23"/>
          <w:lang w:val="el-GR"/>
        </w:rPr>
        <w:t>συμμορφώνεται απολύτως με τις αρχές της Ευρωπαϊκής Ένωσης (</w:t>
      </w:r>
      <w:r w:rsidR="00990236" w:rsidRPr="008D628F">
        <w:rPr>
          <w:rFonts w:asciiTheme="minorHAnsi" w:hAnsiTheme="minorHAnsi" w:cstheme="minorHAnsi"/>
          <w:sz w:val="23"/>
          <w:szCs w:val="23"/>
          <w:lang w:val="en-US"/>
        </w:rPr>
        <w:t>EU</w:t>
      </w:r>
      <w:r w:rsidR="00990236" w:rsidRPr="008D628F">
        <w:rPr>
          <w:rFonts w:asciiTheme="minorHAnsi" w:hAnsiTheme="minorHAnsi" w:cstheme="minorHAnsi"/>
          <w:sz w:val="23"/>
          <w:szCs w:val="23"/>
          <w:lang w:val="el-GR"/>
        </w:rPr>
        <w:t xml:space="preserve"> </w:t>
      </w:r>
      <w:r w:rsidR="00990236" w:rsidRPr="008D628F">
        <w:rPr>
          <w:rFonts w:asciiTheme="minorHAnsi" w:hAnsiTheme="minorHAnsi" w:cstheme="minorHAnsi"/>
          <w:sz w:val="23"/>
          <w:szCs w:val="23"/>
          <w:lang w:val="en-US"/>
        </w:rPr>
        <w:t>VALUES</w:t>
      </w:r>
      <w:r w:rsidR="00990236" w:rsidRPr="008D628F">
        <w:rPr>
          <w:rFonts w:asciiTheme="minorHAnsi" w:hAnsiTheme="minorHAnsi" w:cstheme="minorHAnsi"/>
          <w:sz w:val="23"/>
          <w:szCs w:val="23"/>
          <w:lang w:val="el-GR"/>
        </w:rPr>
        <w:t>)</w:t>
      </w:r>
      <w:r w:rsidR="000D09C8" w:rsidRPr="008D628F">
        <w:rPr>
          <w:rFonts w:asciiTheme="minorHAnsi" w:hAnsiTheme="minorHAnsi" w:cstheme="minorHAnsi"/>
          <w:sz w:val="23"/>
          <w:szCs w:val="23"/>
          <w:lang w:val="el-GR" w:eastAsia="en-US"/>
        </w:rPr>
        <w:t xml:space="preserve">, </w:t>
      </w:r>
      <w:r w:rsidR="000D09C8" w:rsidRPr="008D628F">
        <w:rPr>
          <w:rFonts w:asciiTheme="minorHAnsi" w:hAnsiTheme="minorHAnsi" w:cstheme="minorHAnsi"/>
          <w:sz w:val="23"/>
          <w:szCs w:val="23"/>
          <w:lang w:val="el-GR"/>
        </w:rPr>
        <w:t xml:space="preserve">όπως αποτυπώνονται στο άρθρο </w:t>
      </w:r>
      <w:r w:rsidR="000D09C8" w:rsidRPr="008D628F">
        <w:rPr>
          <w:rFonts w:asciiTheme="minorHAnsi" w:hAnsiTheme="minorHAnsi" w:cstheme="minorHAnsi"/>
          <w:sz w:val="23"/>
          <w:szCs w:val="23"/>
          <w:lang w:val="el-GR"/>
        </w:rPr>
        <w:lastRenderedPageBreak/>
        <w:t>2 της Συνθήκης για την Ευρωπαϊκή Ένωση και τη Χάρτα των Θεμελιωδών Δικαιωμάτων της Ευρωπαϊκής Ένωσης</w:t>
      </w:r>
      <w:r w:rsidR="00124D04" w:rsidRPr="008D628F">
        <w:rPr>
          <w:rFonts w:asciiTheme="minorHAnsi" w:hAnsiTheme="minorHAnsi" w:cstheme="minorHAnsi"/>
          <w:sz w:val="23"/>
          <w:szCs w:val="23"/>
          <w:lang w:val="el-GR"/>
        </w:rPr>
        <w:t xml:space="preserve"> (άρθρο 21)</w:t>
      </w:r>
      <w:r w:rsidR="000D09C8" w:rsidRPr="008D628F">
        <w:rPr>
          <w:rFonts w:asciiTheme="minorHAnsi" w:hAnsiTheme="minorHAnsi" w:cstheme="minorHAnsi"/>
          <w:sz w:val="23"/>
          <w:szCs w:val="23"/>
          <w:lang w:val="el-GR"/>
        </w:rPr>
        <w:t xml:space="preserve">, </w:t>
      </w:r>
      <w:r w:rsidR="00124D04" w:rsidRPr="008D628F">
        <w:rPr>
          <w:rFonts w:asciiTheme="minorHAnsi" w:hAnsiTheme="minorHAnsi" w:cstheme="minorHAnsi"/>
          <w:sz w:val="23"/>
          <w:szCs w:val="23"/>
          <w:lang w:val="el-GR"/>
        </w:rPr>
        <w:t>και σέβεται τα δικαιώματα των παιδιών, όπως περιγράφονται στο άρθρο 24 της Χάρτας</w:t>
      </w:r>
      <w:r w:rsidR="00A71525" w:rsidRPr="008D628F">
        <w:rPr>
          <w:rFonts w:asciiTheme="minorHAnsi" w:hAnsiTheme="minorHAnsi" w:cstheme="minorHAnsi"/>
          <w:sz w:val="23"/>
          <w:szCs w:val="23"/>
          <w:lang w:val="el-GR" w:eastAsia="en-US"/>
        </w:rPr>
        <w:t xml:space="preserve"> </w:t>
      </w:r>
      <w:r w:rsidR="00A71525" w:rsidRPr="008D628F">
        <w:rPr>
          <w:rFonts w:asciiTheme="minorHAnsi" w:hAnsiTheme="minorHAnsi" w:cstheme="minorHAnsi"/>
          <w:sz w:val="23"/>
          <w:szCs w:val="23"/>
          <w:lang w:val="el-GR"/>
        </w:rPr>
        <w:t>των Θεμελιωδών Δικαιωμάτων της Ευρωπαϊκής Ένωσης, τη Σύμβαση για τα Δικαιώματα του Παιδιού των Ηνωμένων Εθνών</w:t>
      </w:r>
      <w:r w:rsidR="002C29D6" w:rsidRPr="008D628F">
        <w:rPr>
          <w:rFonts w:asciiTheme="minorHAnsi" w:hAnsiTheme="minorHAnsi" w:cstheme="minorHAnsi"/>
          <w:sz w:val="23"/>
          <w:szCs w:val="23"/>
          <w:lang w:val="el-GR"/>
        </w:rPr>
        <w:t xml:space="preserve"> και εν γένει το ευρωπαϊκό και διεθνές κανονιστικό – νομικό πλαίσιο για τα δικαιώματα των παιδιών</w:t>
      </w:r>
      <w:r w:rsidR="00A71525" w:rsidRPr="008D628F">
        <w:rPr>
          <w:rFonts w:asciiTheme="minorHAnsi" w:hAnsiTheme="minorHAnsi" w:cstheme="minorHAnsi"/>
          <w:sz w:val="23"/>
          <w:szCs w:val="23"/>
          <w:lang w:val="el-GR"/>
        </w:rPr>
        <w:t xml:space="preserve">. </w:t>
      </w:r>
    </w:p>
    <w:p w14:paraId="4E179D7B" w14:textId="2F26045F" w:rsidR="00124D04" w:rsidRPr="008D628F" w:rsidRDefault="00990236" w:rsidP="00A84235">
      <w:pPr>
        <w:pStyle w:val="a4"/>
        <w:numPr>
          <w:ilvl w:val="0"/>
          <w:numId w:val="2"/>
        </w:numPr>
        <w:jc w:val="both"/>
        <w:rPr>
          <w:rFonts w:asciiTheme="minorHAnsi" w:hAnsiTheme="minorHAnsi" w:cstheme="minorHAnsi"/>
          <w:sz w:val="23"/>
          <w:szCs w:val="23"/>
          <w:lang w:val="el-GR"/>
        </w:rPr>
      </w:pPr>
      <w:r w:rsidRPr="008D628F">
        <w:rPr>
          <w:rFonts w:asciiTheme="minorHAnsi" w:hAnsiTheme="minorHAnsi" w:cstheme="minorHAnsi"/>
          <w:b/>
          <w:bCs/>
          <w:sz w:val="23"/>
          <w:szCs w:val="23"/>
          <w:lang w:val="el-GR"/>
        </w:rPr>
        <w:t xml:space="preserve">Το </w:t>
      </w:r>
      <w:r w:rsidR="00EE155A" w:rsidRPr="008D628F">
        <w:rPr>
          <w:rFonts w:asciiTheme="minorHAnsi" w:hAnsiTheme="minorHAnsi" w:cstheme="minorHAnsi"/>
          <w:b/>
          <w:bCs/>
          <w:sz w:val="23"/>
          <w:szCs w:val="23"/>
          <w:lang w:val="el-GR"/>
        </w:rPr>
        <w:t>πιο πάνω</w:t>
      </w:r>
      <w:r w:rsidR="00044557">
        <w:rPr>
          <w:rFonts w:asciiTheme="minorHAnsi" w:hAnsiTheme="minorHAnsi" w:cstheme="minorHAnsi"/>
          <w:b/>
          <w:bCs/>
          <w:sz w:val="23"/>
          <w:szCs w:val="23"/>
          <w:lang w:val="el-GR"/>
        </w:rPr>
        <w:t xml:space="preserve"> επιλεγέν προς επιχορήγηση</w:t>
      </w:r>
      <w:r w:rsidR="00EE155A" w:rsidRPr="008D628F">
        <w:rPr>
          <w:rFonts w:asciiTheme="minorHAnsi" w:hAnsiTheme="minorHAnsi" w:cstheme="minorHAnsi"/>
          <w:b/>
          <w:bCs/>
          <w:sz w:val="23"/>
          <w:szCs w:val="23"/>
          <w:lang w:val="el-GR"/>
        </w:rPr>
        <w:t xml:space="preserve"> Έ</w:t>
      </w:r>
      <w:r w:rsidRPr="008D628F">
        <w:rPr>
          <w:rFonts w:asciiTheme="minorHAnsi" w:hAnsiTheme="minorHAnsi" w:cstheme="minorHAnsi"/>
          <w:b/>
          <w:bCs/>
          <w:sz w:val="23"/>
          <w:szCs w:val="23"/>
          <w:lang w:val="el-GR"/>
        </w:rPr>
        <w:t>ργο</w:t>
      </w:r>
      <w:r w:rsidRPr="008D628F">
        <w:rPr>
          <w:rFonts w:asciiTheme="minorHAnsi" w:hAnsiTheme="minorHAnsi" w:cstheme="minorHAnsi"/>
          <w:sz w:val="23"/>
          <w:szCs w:val="23"/>
          <w:lang w:val="el-GR"/>
        </w:rPr>
        <w:t xml:space="preserve"> συμμορφώνεται απολύτως </w:t>
      </w:r>
      <w:bookmarkStart w:id="4" w:name="_Hlk127957238"/>
      <w:r w:rsidRPr="008D628F">
        <w:rPr>
          <w:rFonts w:asciiTheme="minorHAnsi" w:hAnsiTheme="minorHAnsi" w:cstheme="minorHAnsi"/>
          <w:sz w:val="23"/>
          <w:szCs w:val="23"/>
          <w:lang w:val="el-GR"/>
        </w:rPr>
        <w:t>με τις αρχές της Ευρωπαϊκής Ένωσης (</w:t>
      </w:r>
      <w:r w:rsidRPr="008D628F">
        <w:rPr>
          <w:rFonts w:asciiTheme="minorHAnsi" w:hAnsiTheme="minorHAnsi" w:cstheme="minorHAnsi"/>
          <w:sz w:val="23"/>
          <w:szCs w:val="23"/>
          <w:lang w:val="en-US"/>
        </w:rPr>
        <w:t>EU</w:t>
      </w:r>
      <w:r w:rsidRPr="008D628F">
        <w:rPr>
          <w:rFonts w:asciiTheme="minorHAnsi" w:hAnsiTheme="minorHAnsi" w:cstheme="minorHAnsi"/>
          <w:sz w:val="23"/>
          <w:szCs w:val="23"/>
          <w:lang w:val="el-GR"/>
        </w:rPr>
        <w:t xml:space="preserve"> </w:t>
      </w:r>
      <w:r w:rsidRPr="008D628F">
        <w:rPr>
          <w:rFonts w:asciiTheme="minorHAnsi" w:hAnsiTheme="minorHAnsi" w:cstheme="minorHAnsi"/>
          <w:sz w:val="23"/>
          <w:szCs w:val="23"/>
          <w:lang w:val="en-US"/>
        </w:rPr>
        <w:t>VALUES</w:t>
      </w:r>
      <w:r w:rsidRPr="008D628F">
        <w:rPr>
          <w:rFonts w:asciiTheme="minorHAnsi" w:hAnsiTheme="minorHAnsi" w:cstheme="minorHAnsi"/>
          <w:sz w:val="23"/>
          <w:szCs w:val="23"/>
          <w:lang w:val="el-GR"/>
        </w:rPr>
        <w:t>)</w:t>
      </w:r>
      <w:r w:rsidR="000D09C8" w:rsidRPr="008D628F">
        <w:rPr>
          <w:rFonts w:asciiTheme="minorHAnsi" w:hAnsiTheme="minorHAnsi" w:cstheme="minorHAnsi"/>
          <w:sz w:val="23"/>
          <w:szCs w:val="23"/>
          <w:lang w:val="el-GR"/>
        </w:rPr>
        <w:t>, όπως αποτυπώνονται στο άρθρο 2 της Συνθήκης για την Ευρωπαϊκή Ένωση και τη Χάρτα των Θεμελιωδών Δικαιωμάτων της Ευρωπαϊκής Ένωσης</w:t>
      </w:r>
      <w:r w:rsidR="00124D04" w:rsidRPr="008D628F">
        <w:rPr>
          <w:rFonts w:asciiTheme="minorHAnsi" w:hAnsiTheme="minorHAnsi" w:cstheme="minorHAnsi"/>
          <w:sz w:val="23"/>
          <w:szCs w:val="23"/>
          <w:lang w:val="el-GR"/>
        </w:rPr>
        <w:t xml:space="preserve"> (άρθρο 21)</w:t>
      </w:r>
      <w:r w:rsidR="000D09C8" w:rsidRPr="008D628F">
        <w:rPr>
          <w:rFonts w:asciiTheme="minorHAnsi" w:hAnsiTheme="minorHAnsi" w:cstheme="minorHAnsi"/>
          <w:sz w:val="23"/>
          <w:szCs w:val="23"/>
          <w:lang w:val="el-GR"/>
        </w:rPr>
        <w:t xml:space="preserve">, και </w:t>
      </w:r>
      <w:r w:rsidR="00124D04" w:rsidRPr="008D628F">
        <w:rPr>
          <w:rFonts w:asciiTheme="minorHAnsi" w:hAnsiTheme="minorHAnsi" w:cstheme="minorHAnsi"/>
          <w:sz w:val="23"/>
          <w:szCs w:val="23"/>
          <w:lang w:val="el-GR"/>
        </w:rPr>
        <w:t>σέβεται τα δικαιώματα των παιδιών, όπως περιγράφονται στο άρθρο 24 της Χάρτας</w:t>
      </w:r>
      <w:r w:rsidR="00A71525" w:rsidRPr="008D628F">
        <w:rPr>
          <w:rFonts w:asciiTheme="minorHAnsi" w:hAnsiTheme="minorHAnsi" w:cstheme="minorHAnsi"/>
          <w:sz w:val="23"/>
          <w:szCs w:val="23"/>
          <w:lang w:val="el-GR" w:eastAsia="en-US"/>
        </w:rPr>
        <w:t xml:space="preserve"> </w:t>
      </w:r>
      <w:r w:rsidR="00A71525" w:rsidRPr="008D628F">
        <w:rPr>
          <w:rFonts w:asciiTheme="minorHAnsi" w:hAnsiTheme="minorHAnsi" w:cstheme="minorHAnsi"/>
          <w:sz w:val="23"/>
          <w:szCs w:val="23"/>
          <w:lang w:val="el-GR"/>
        </w:rPr>
        <w:t>των Θεμελιωδών Δικαιωμάτων της Ευρωπαϊκής Ένωσης, τη Σύμβαση για τα Δικαιώματα του Παιδιού των Ηνωμένων Εθνών</w:t>
      </w:r>
      <w:r w:rsidR="002C29D6" w:rsidRPr="008D628F">
        <w:rPr>
          <w:rFonts w:asciiTheme="minorHAnsi" w:hAnsiTheme="minorHAnsi" w:cstheme="minorHAnsi"/>
          <w:sz w:val="23"/>
          <w:szCs w:val="23"/>
          <w:lang w:val="el-GR"/>
        </w:rPr>
        <w:t xml:space="preserve"> και εν γένει το ευρωπαϊκό και διεθνές κανονιστικό – νομικό πλαίσιο για τα δικαιώματα των παιδιών</w:t>
      </w:r>
      <w:r w:rsidR="00A71525" w:rsidRPr="008D628F">
        <w:rPr>
          <w:rFonts w:asciiTheme="minorHAnsi" w:hAnsiTheme="minorHAnsi" w:cstheme="minorHAnsi"/>
          <w:sz w:val="23"/>
          <w:szCs w:val="23"/>
          <w:lang w:val="el-GR"/>
        </w:rPr>
        <w:t xml:space="preserve">. </w:t>
      </w:r>
    </w:p>
    <w:bookmarkEnd w:id="4"/>
    <w:p w14:paraId="11BFD73B" w14:textId="3FED5349" w:rsidR="008D5427" w:rsidRPr="008D628F" w:rsidRDefault="00044557" w:rsidP="00A84235">
      <w:pPr>
        <w:pStyle w:val="a4"/>
        <w:numPr>
          <w:ilvl w:val="0"/>
          <w:numId w:val="2"/>
        </w:numPr>
        <w:jc w:val="both"/>
        <w:rPr>
          <w:rFonts w:asciiTheme="minorHAnsi" w:hAnsiTheme="minorHAnsi" w:cstheme="minorHAnsi"/>
          <w:sz w:val="23"/>
          <w:szCs w:val="23"/>
          <w:lang w:val="el-GR"/>
        </w:rPr>
      </w:pPr>
      <w:r>
        <w:rPr>
          <w:rFonts w:asciiTheme="minorHAnsi" w:hAnsiTheme="minorHAnsi" w:cstheme="minorHAnsi"/>
          <w:sz w:val="23"/>
          <w:szCs w:val="23"/>
          <w:lang w:val="el-GR"/>
        </w:rPr>
        <w:t>Ο</w:t>
      </w:r>
      <w:r w:rsidR="00EE155A" w:rsidRPr="008D628F">
        <w:rPr>
          <w:rFonts w:asciiTheme="minorHAnsi" w:hAnsiTheme="minorHAnsi" w:cstheme="minorHAnsi"/>
          <w:sz w:val="23"/>
          <w:szCs w:val="23"/>
          <w:lang w:val="el-GR"/>
        </w:rPr>
        <w:t xml:space="preserve"> ως άνω Φορέας που εκπροσωπώ θα υλοποιήσει το πιο πάνω </w:t>
      </w:r>
      <w:r>
        <w:rPr>
          <w:rFonts w:asciiTheme="minorHAnsi" w:hAnsiTheme="minorHAnsi" w:cstheme="minorHAnsi"/>
          <w:sz w:val="23"/>
          <w:szCs w:val="23"/>
          <w:lang w:val="el-GR"/>
        </w:rPr>
        <w:t>επιλεγέν</w:t>
      </w:r>
      <w:r w:rsidRPr="008D628F">
        <w:rPr>
          <w:rFonts w:asciiTheme="minorHAnsi" w:hAnsiTheme="minorHAnsi" w:cstheme="minorHAnsi"/>
          <w:sz w:val="23"/>
          <w:szCs w:val="23"/>
          <w:lang w:val="el-GR"/>
        </w:rPr>
        <w:t xml:space="preserve"> </w:t>
      </w:r>
      <w:r w:rsidR="00EE155A" w:rsidRPr="008D628F">
        <w:rPr>
          <w:rFonts w:asciiTheme="minorHAnsi" w:hAnsiTheme="minorHAnsi" w:cstheme="minorHAnsi"/>
          <w:sz w:val="23"/>
          <w:szCs w:val="23"/>
          <w:lang w:val="el-GR"/>
        </w:rPr>
        <w:t>Έργο</w:t>
      </w:r>
      <w:r w:rsidR="005169D3" w:rsidRPr="008D628F">
        <w:rPr>
          <w:rFonts w:asciiTheme="minorHAnsi" w:hAnsiTheme="minorHAnsi" w:cstheme="minorHAnsi"/>
          <w:sz w:val="23"/>
          <w:szCs w:val="23"/>
          <w:lang w:val="el-GR"/>
        </w:rPr>
        <w:t xml:space="preserve"> </w:t>
      </w:r>
      <w:r w:rsidR="00EE155A" w:rsidRPr="008D628F">
        <w:rPr>
          <w:rFonts w:asciiTheme="minorHAnsi" w:hAnsiTheme="minorHAnsi" w:cstheme="minorHAnsi"/>
          <w:sz w:val="23"/>
          <w:szCs w:val="23"/>
          <w:lang w:val="el-GR"/>
        </w:rPr>
        <w:t>με απόλυτο σεβασμό στις αρχές της Ευρωπαϊκής Ένωσης (</w:t>
      </w:r>
      <w:r w:rsidR="00EE155A" w:rsidRPr="008D628F">
        <w:rPr>
          <w:rFonts w:asciiTheme="minorHAnsi" w:hAnsiTheme="minorHAnsi" w:cstheme="minorHAnsi"/>
          <w:sz w:val="23"/>
          <w:szCs w:val="23"/>
          <w:lang w:val="en-US"/>
        </w:rPr>
        <w:t>EU</w:t>
      </w:r>
      <w:r w:rsidR="00EE155A" w:rsidRPr="008D628F">
        <w:rPr>
          <w:rFonts w:asciiTheme="minorHAnsi" w:hAnsiTheme="minorHAnsi" w:cstheme="minorHAnsi"/>
          <w:sz w:val="23"/>
          <w:szCs w:val="23"/>
          <w:lang w:val="el-GR"/>
        </w:rPr>
        <w:t xml:space="preserve"> </w:t>
      </w:r>
      <w:r w:rsidR="00EE155A" w:rsidRPr="008D628F">
        <w:rPr>
          <w:rFonts w:asciiTheme="minorHAnsi" w:hAnsiTheme="minorHAnsi" w:cstheme="minorHAnsi"/>
          <w:sz w:val="23"/>
          <w:szCs w:val="23"/>
          <w:lang w:val="en-US"/>
        </w:rPr>
        <w:t>VALUES</w:t>
      </w:r>
      <w:r w:rsidR="00EE155A" w:rsidRPr="008D628F">
        <w:rPr>
          <w:rFonts w:asciiTheme="minorHAnsi" w:hAnsiTheme="minorHAnsi" w:cstheme="minorHAnsi"/>
          <w:sz w:val="23"/>
          <w:szCs w:val="23"/>
          <w:lang w:val="el-GR"/>
        </w:rPr>
        <w:t>)</w:t>
      </w:r>
      <w:r w:rsidR="000D09C8" w:rsidRPr="008D628F">
        <w:rPr>
          <w:rFonts w:asciiTheme="minorHAnsi" w:hAnsiTheme="minorHAnsi" w:cstheme="minorHAnsi"/>
          <w:sz w:val="23"/>
          <w:szCs w:val="23"/>
          <w:lang w:val="el-GR" w:eastAsia="en-US"/>
        </w:rPr>
        <w:t xml:space="preserve">, </w:t>
      </w:r>
      <w:r w:rsidR="000D09C8" w:rsidRPr="008D628F">
        <w:rPr>
          <w:rFonts w:asciiTheme="minorHAnsi" w:hAnsiTheme="minorHAnsi" w:cstheme="minorHAnsi"/>
          <w:sz w:val="23"/>
          <w:szCs w:val="23"/>
          <w:lang w:val="el-GR"/>
        </w:rPr>
        <w:t>όπως αποτυπώνονται στο άρθρο 2 της Συνθήκης για την Ευρωπαϊκή Ένωση και τη Χάρτα των Θεμελιωδών Δικαιωμάτων της Ευρωπαϊκής Ένωσης</w:t>
      </w:r>
      <w:r w:rsidR="00124D04" w:rsidRPr="008D628F">
        <w:rPr>
          <w:rFonts w:asciiTheme="minorHAnsi" w:hAnsiTheme="minorHAnsi" w:cstheme="minorHAnsi"/>
          <w:sz w:val="23"/>
          <w:szCs w:val="23"/>
          <w:lang w:val="el-GR"/>
        </w:rPr>
        <w:t xml:space="preserve"> (άρθρο 21)</w:t>
      </w:r>
      <w:r w:rsidR="000D09C8" w:rsidRPr="008D628F">
        <w:rPr>
          <w:rFonts w:asciiTheme="minorHAnsi" w:hAnsiTheme="minorHAnsi" w:cstheme="minorHAnsi"/>
          <w:sz w:val="23"/>
          <w:szCs w:val="23"/>
          <w:lang w:val="el-GR"/>
        </w:rPr>
        <w:t xml:space="preserve">, </w:t>
      </w:r>
      <w:r w:rsidR="00124D04" w:rsidRPr="008D628F">
        <w:rPr>
          <w:rFonts w:asciiTheme="minorHAnsi" w:hAnsiTheme="minorHAnsi" w:cstheme="minorHAnsi"/>
          <w:sz w:val="23"/>
          <w:szCs w:val="23"/>
          <w:lang w:val="el-GR"/>
        </w:rPr>
        <w:t>και στα δικαιώματα των παιδιών, όπως περιγράφονται στο άρθρο 24 της Χάρτας</w:t>
      </w:r>
      <w:r w:rsidR="00A71525" w:rsidRPr="008D628F">
        <w:rPr>
          <w:rFonts w:asciiTheme="minorHAnsi" w:hAnsiTheme="minorHAnsi" w:cstheme="minorHAnsi"/>
          <w:sz w:val="23"/>
          <w:szCs w:val="23"/>
          <w:lang w:val="el-GR" w:eastAsia="en-US"/>
        </w:rPr>
        <w:t xml:space="preserve"> </w:t>
      </w:r>
      <w:r w:rsidR="00A71525" w:rsidRPr="008D628F">
        <w:rPr>
          <w:rFonts w:asciiTheme="minorHAnsi" w:hAnsiTheme="minorHAnsi" w:cstheme="minorHAnsi"/>
          <w:sz w:val="23"/>
          <w:szCs w:val="23"/>
          <w:lang w:val="el-GR"/>
        </w:rPr>
        <w:t xml:space="preserve">των Θεμελιωδών Δικαιωμάτων της Ευρωπαϊκής Ένωσης, </w:t>
      </w:r>
      <w:r w:rsidR="00124D04" w:rsidRPr="008D628F">
        <w:rPr>
          <w:rFonts w:asciiTheme="minorHAnsi" w:hAnsiTheme="minorHAnsi" w:cstheme="minorHAnsi"/>
          <w:sz w:val="23"/>
          <w:szCs w:val="23"/>
          <w:lang w:val="el-GR"/>
        </w:rPr>
        <w:t>τη Σύμβαση για τα Δικαιώματα του Παιδιού των Ηνωμένων Εθνών</w:t>
      </w:r>
      <w:r w:rsidR="002C29D6" w:rsidRPr="008D628F">
        <w:rPr>
          <w:rFonts w:asciiTheme="minorHAnsi" w:hAnsiTheme="minorHAnsi" w:cstheme="minorHAnsi"/>
          <w:sz w:val="23"/>
          <w:szCs w:val="23"/>
          <w:lang w:val="el-GR"/>
        </w:rPr>
        <w:t xml:space="preserve"> και εν γένει το ευρωπαϊκό και διεθνές κανονιστικό – νομικό πλαίσιο για τα δικαιώματα των παιδιών</w:t>
      </w:r>
      <w:r w:rsidR="00124D04" w:rsidRPr="008D628F">
        <w:rPr>
          <w:rFonts w:asciiTheme="minorHAnsi" w:hAnsiTheme="minorHAnsi" w:cstheme="minorHAnsi"/>
          <w:sz w:val="23"/>
          <w:szCs w:val="23"/>
          <w:lang w:val="el-GR"/>
        </w:rPr>
        <w:t>.</w:t>
      </w:r>
    </w:p>
    <w:p w14:paraId="49CF8E80" w14:textId="4A48F7D1" w:rsidR="008D5427" w:rsidRPr="008D628F" w:rsidRDefault="008D5427" w:rsidP="00A84235">
      <w:pPr>
        <w:pStyle w:val="a4"/>
        <w:numPr>
          <w:ilvl w:val="0"/>
          <w:numId w:val="2"/>
        </w:numPr>
        <w:jc w:val="both"/>
        <w:rPr>
          <w:rFonts w:asciiTheme="minorHAnsi" w:hAnsiTheme="minorHAnsi" w:cstheme="minorHAnsi"/>
          <w:sz w:val="23"/>
          <w:szCs w:val="23"/>
          <w:lang w:val="el-GR"/>
        </w:rPr>
      </w:pPr>
      <w:r w:rsidRPr="008D628F">
        <w:rPr>
          <w:rFonts w:asciiTheme="minorHAnsi" w:hAnsiTheme="minorHAnsi" w:cstheme="minorHAnsi"/>
          <w:sz w:val="23"/>
          <w:szCs w:val="23"/>
        </w:rPr>
        <w:t xml:space="preserve">Ο Φορέας που εκπροσωπώ </w:t>
      </w:r>
      <w:r w:rsidRPr="008D628F">
        <w:rPr>
          <w:rFonts w:asciiTheme="minorHAnsi" w:hAnsiTheme="minorHAnsi" w:cstheme="minorHAnsi"/>
          <w:b/>
          <w:bCs/>
          <w:sz w:val="23"/>
          <w:szCs w:val="23"/>
          <w:lang w:val="el-GR"/>
        </w:rPr>
        <w:t xml:space="preserve">δεν </w:t>
      </w:r>
      <w:r w:rsidRPr="008D628F">
        <w:rPr>
          <w:rFonts w:asciiTheme="minorHAnsi" w:hAnsiTheme="minorHAnsi" w:cstheme="minorHAnsi"/>
          <w:sz w:val="23"/>
          <w:szCs w:val="23"/>
          <w:lang w:val="el-GR"/>
        </w:rPr>
        <w:t xml:space="preserve">εγκρίνει, υποστηρίζει ή προάγει καθ’ οιονδήποτε τρόπο (συμπεριλαμβανομένων </w:t>
      </w:r>
      <w:r w:rsidR="00A84235" w:rsidRPr="008D628F">
        <w:rPr>
          <w:rFonts w:asciiTheme="minorHAnsi" w:hAnsiTheme="minorHAnsi" w:cstheme="minorHAnsi"/>
          <w:sz w:val="23"/>
          <w:szCs w:val="23"/>
          <w:lang w:val="el-GR"/>
        </w:rPr>
        <w:t>των</w:t>
      </w:r>
      <w:r w:rsidRPr="008D628F">
        <w:rPr>
          <w:rFonts w:asciiTheme="minorHAnsi" w:hAnsiTheme="minorHAnsi" w:cstheme="minorHAnsi"/>
          <w:sz w:val="23"/>
          <w:szCs w:val="23"/>
          <w:lang w:val="el-GR"/>
        </w:rPr>
        <w:t xml:space="preserve"> επικοινωνιακών στρατηγικών ή δημόσιων μηνυμάτων) </w:t>
      </w:r>
      <w:r w:rsidRPr="008D628F">
        <w:rPr>
          <w:rFonts w:asciiTheme="minorHAnsi" w:hAnsiTheme="minorHAnsi" w:cstheme="minorHAnsi"/>
          <w:sz w:val="23"/>
          <w:szCs w:val="23"/>
        </w:rPr>
        <w:t xml:space="preserve">οποιουδήποτε τύπου φυσική ή/και ψυχική βία σε βάρος γυναικών, παιδιών και άλλων ευάλωτων ομάδων. </w:t>
      </w:r>
    </w:p>
    <w:p w14:paraId="7E741EB0" w14:textId="36D3A01D" w:rsidR="00447611" w:rsidRPr="008D628F" w:rsidRDefault="00807708" w:rsidP="00A84235">
      <w:pPr>
        <w:numPr>
          <w:ilvl w:val="0"/>
          <w:numId w:val="2"/>
        </w:numPr>
        <w:autoSpaceDE w:val="0"/>
        <w:autoSpaceDN w:val="0"/>
        <w:adjustRightInd w:val="0"/>
        <w:jc w:val="both"/>
        <w:rPr>
          <w:rFonts w:asciiTheme="minorHAnsi" w:hAnsiTheme="minorHAnsi" w:cstheme="minorHAnsi"/>
          <w:sz w:val="23"/>
          <w:szCs w:val="23"/>
        </w:rPr>
      </w:pPr>
      <w:r>
        <w:rPr>
          <w:rFonts w:asciiTheme="minorHAnsi" w:hAnsiTheme="minorHAnsi" w:cstheme="minorHAnsi"/>
          <w:sz w:val="23"/>
          <w:szCs w:val="23"/>
        </w:rPr>
        <w:t>Ο</w:t>
      </w:r>
      <w:r w:rsidR="00447611" w:rsidRPr="008D628F">
        <w:rPr>
          <w:rFonts w:asciiTheme="minorHAnsi" w:hAnsiTheme="minorHAnsi" w:cstheme="minorHAnsi"/>
          <w:sz w:val="23"/>
          <w:szCs w:val="23"/>
        </w:rPr>
        <w:t xml:space="preserve"> ως άνω Φορέας που εκπροσωπώ θα</w:t>
      </w:r>
      <w:r w:rsidR="00A84235" w:rsidRPr="008D628F">
        <w:rPr>
          <w:rFonts w:asciiTheme="minorHAnsi" w:hAnsiTheme="minorHAnsi" w:cstheme="minorHAnsi"/>
          <w:sz w:val="23"/>
          <w:szCs w:val="23"/>
        </w:rPr>
        <w:t xml:space="preserve"> </w:t>
      </w:r>
      <w:r w:rsidR="00447611" w:rsidRPr="008D628F">
        <w:rPr>
          <w:rFonts w:asciiTheme="minorHAnsi" w:hAnsiTheme="minorHAnsi" w:cstheme="minorHAnsi"/>
          <w:sz w:val="23"/>
          <w:szCs w:val="23"/>
        </w:rPr>
        <w:t>υλοποιήσει</w:t>
      </w:r>
      <w:r>
        <w:rPr>
          <w:rFonts w:asciiTheme="minorHAnsi" w:hAnsiTheme="minorHAnsi" w:cstheme="minorHAnsi"/>
          <w:sz w:val="23"/>
          <w:szCs w:val="23"/>
        </w:rPr>
        <w:t xml:space="preserve"> το επιλεγέν Έργο</w:t>
      </w:r>
      <w:r w:rsidR="00447611" w:rsidRPr="008D628F">
        <w:rPr>
          <w:rFonts w:asciiTheme="minorHAnsi" w:hAnsiTheme="minorHAnsi" w:cstheme="minorHAnsi"/>
          <w:sz w:val="23"/>
          <w:szCs w:val="23"/>
        </w:rPr>
        <w:t xml:space="preserve"> </w:t>
      </w:r>
      <w:r w:rsidR="00447611" w:rsidRPr="008D628F">
        <w:rPr>
          <w:rFonts w:asciiTheme="minorHAnsi" w:hAnsiTheme="minorHAnsi" w:cstheme="minorHAnsi"/>
          <w:b/>
          <w:bCs/>
          <w:sz w:val="23"/>
          <w:szCs w:val="23"/>
        </w:rPr>
        <w:t>δίχως</w:t>
      </w:r>
      <w:r w:rsidR="00447611" w:rsidRPr="008D628F">
        <w:rPr>
          <w:rFonts w:asciiTheme="minorHAnsi" w:hAnsiTheme="minorHAnsi" w:cstheme="minorHAnsi"/>
          <w:sz w:val="23"/>
          <w:szCs w:val="23"/>
        </w:rPr>
        <w:t xml:space="preserve"> να λάβουν χώρα δραστηριότητες που δεν συμμορφώνονται στις αρχές της Ευρωπαϊκής Ένωσης (</w:t>
      </w:r>
      <w:r w:rsidR="00447611" w:rsidRPr="008D628F">
        <w:rPr>
          <w:rFonts w:asciiTheme="minorHAnsi" w:hAnsiTheme="minorHAnsi" w:cstheme="minorHAnsi"/>
          <w:sz w:val="23"/>
          <w:szCs w:val="23"/>
          <w:lang w:val="en-US"/>
        </w:rPr>
        <w:t>EU</w:t>
      </w:r>
      <w:r w:rsidR="00447611" w:rsidRPr="008D628F">
        <w:rPr>
          <w:rFonts w:asciiTheme="minorHAnsi" w:hAnsiTheme="minorHAnsi" w:cstheme="minorHAnsi"/>
          <w:sz w:val="23"/>
          <w:szCs w:val="23"/>
        </w:rPr>
        <w:t xml:space="preserve"> </w:t>
      </w:r>
      <w:r w:rsidR="00447611" w:rsidRPr="008D628F">
        <w:rPr>
          <w:rFonts w:asciiTheme="minorHAnsi" w:hAnsiTheme="minorHAnsi" w:cstheme="minorHAnsi"/>
          <w:sz w:val="23"/>
          <w:szCs w:val="23"/>
          <w:lang w:val="en-US"/>
        </w:rPr>
        <w:t>VALUES</w:t>
      </w:r>
      <w:r w:rsidR="00447611" w:rsidRPr="008D628F">
        <w:rPr>
          <w:rFonts w:asciiTheme="minorHAnsi" w:hAnsiTheme="minorHAnsi" w:cstheme="minorHAnsi"/>
          <w:sz w:val="23"/>
          <w:szCs w:val="23"/>
        </w:rPr>
        <w:t xml:space="preserve">) ή δεν σέβονται το ευρωπαϊκό και διεθνές κανονιστικό – νομικό πλαίσιο δικαιωμάτων των παιδιών ή </w:t>
      </w:r>
      <w:r w:rsidR="00124D04" w:rsidRPr="008D628F">
        <w:rPr>
          <w:rFonts w:asciiTheme="minorHAnsi" w:hAnsiTheme="minorHAnsi" w:cstheme="minorHAnsi"/>
          <w:sz w:val="23"/>
          <w:szCs w:val="23"/>
        </w:rPr>
        <w:t xml:space="preserve">συνιστούν έγκριση – υποστήριξη οποιουδήποτε τύπου φυσικής ή/και ψυχικής βίας σε βάρος γυναικών, παιδιών και άλλων ευάλωτων ομάδων. </w:t>
      </w:r>
    </w:p>
    <w:p w14:paraId="680000FC" w14:textId="2F934B68" w:rsidR="00A84235" w:rsidRPr="008D628F" w:rsidRDefault="00F54FF6" w:rsidP="00A8423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Ο Φορέας που εκπροσωπώ διαπνέεται από τη φιλοσοφία της προαγωγής των βέλτιστων συμφερόντων των παιδιών και των αρχών της μη πρόκλησης ζημίας, προασπίζοντας τα δικαιώματα των παιδιών</w:t>
      </w:r>
      <w:r w:rsidR="00A84235" w:rsidRPr="008D628F">
        <w:rPr>
          <w:rFonts w:asciiTheme="minorHAnsi" w:hAnsiTheme="minorHAnsi" w:cstheme="minorHAnsi"/>
          <w:sz w:val="23"/>
          <w:szCs w:val="23"/>
        </w:rPr>
        <w:t>,</w:t>
      </w:r>
      <w:r w:rsidRPr="008D628F">
        <w:rPr>
          <w:rFonts w:asciiTheme="minorHAnsi" w:hAnsiTheme="minorHAnsi" w:cstheme="minorHAnsi"/>
          <w:sz w:val="23"/>
          <w:szCs w:val="23"/>
        </w:rPr>
        <w:t xml:space="preserve"> όπως </w:t>
      </w:r>
      <w:r w:rsidR="00A84235" w:rsidRPr="008D628F">
        <w:rPr>
          <w:rFonts w:asciiTheme="minorHAnsi" w:hAnsiTheme="minorHAnsi" w:cstheme="minorHAnsi"/>
          <w:sz w:val="23"/>
          <w:szCs w:val="23"/>
        </w:rPr>
        <w:t xml:space="preserve">αυτά </w:t>
      </w:r>
      <w:r w:rsidRPr="008D628F">
        <w:rPr>
          <w:rFonts w:asciiTheme="minorHAnsi" w:hAnsiTheme="minorHAnsi" w:cstheme="minorHAnsi"/>
          <w:sz w:val="23"/>
          <w:szCs w:val="23"/>
        </w:rPr>
        <w:t>προβλέπονται στο ευρωπαϊκό και διεθνές κανονιστικό πλαίσιο, συμπεριλαμβανομένης της Σύμβασης για τα Δικαιώματα του Παιδιού των Ηνωμένων Εθνών.</w:t>
      </w:r>
    </w:p>
    <w:p w14:paraId="299008B4" w14:textId="3B56A083" w:rsidR="00A84235" w:rsidRPr="008D628F" w:rsidRDefault="00F54FF6" w:rsidP="00A8423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b/>
          <w:bCs/>
          <w:sz w:val="23"/>
          <w:szCs w:val="23"/>
        </w:rPr>
        <w:t xml:space="preserve">Στο μέτρο που το </w:t>
      </w:r>
      <w:r w:rsidR="00357092">
        <w:rPr>
          <w:rFonts w:asciiTheme="minorHAnsi" w:hAnsiTheme="minorHAnsi" w:cstheme="minorHAnsi"/>
          <w:b/>
          <w:bCs/>
          <w:sz w:val="23"/>
          <w:szCs w:val="23"/>
        </w:rPr>
        <w:t>επιλεγέν</w:t>
      </w:r>
      <w:r w:rsidR="00357092" w:rsidRPr="008D628F">
        <w:rPr>
          <w:rFonts w:asciiTheme="minorHAnsi" w:hAnsiTheme="minorHAnsi" w:cstheme="minorHAnsi"/>
          <w:b/>
          <w:bCs/>
          <w:sz w:val="23"/>
          <w:szCs w:val="23"/>
        </w:rPr>
        <w:t xml:space="preserve"> </w:t>
      </w:r>
      <w:r w:rsidRPr="008D628F">
        <w:rPr>
          <w:rFonts w:asciiTheme="minorHAnsi" w:hAnsiTheme="minorHAnsi" w:cstheme="minorHAnsi"/>
          <w:b/>
          <w:bCs/>
          <w:sz w:val="23"/>
          <w:szCs w:val="23"/>
        </w:rPr>
        <w:t xml:space="preserve">προς επιχορήγηση έργο </w:t>
      </w:r>
      <w:r w:rsidR="005E6094">
        <w:rPr>
          <w:rFonts w:asciiTheme="minorHAnsi" w:hAnsiTheme="minorHAnsi" w:cstheme="minorHAnsi"/>
          <w:b/>
          <w:bCs/>
          <w:sz w:val="23"/>
          <w:szCs w:val="23"/>
        </w:rPr>
        <w:t xml:space="preserve">περιλαμβάνει δράσεις με άμεση επαφή με </w:t>
      </w:r>
      <w:r w:rsidR="008D5427" w:rsidRPr="008D628F">
        <w:rPr>
          <w:rFonts w:asciiTheme="minorHAnsi" w:hAnsiTheme="minorHAnsi" w:cstheme="minorHAnsi"/>
          <w:b/>
          <w:bCs/>
          <w:sz w:val="23"/>
          <w:szCs w:val="23"/>
        </w:rPr>
        <w:t xml:space="preserve">παιδιά, </w:t>
      </w:r>
      <w:r w:rsidR="008D5427" w:rsidRPr="008D628F">
        <w:rPr>
          <w:rFonts w:asciiTheme="minorHAnsi" w:hAnsiTheme="minorHAnsi" w:cstheme="minorHAnsi"/>
          <w:sz w:val="23"/>
          <w:szCs w:val="23"/>
        </w:rPr>
        <w:t>ο Φορέας που εκπροσωπώ εγγυάται ότι έχει θεσπίσει</w:t>
      </w:r>
      <w:r w:rsidR="00192C53">
        <w:rPr>
          <w:rFonts w:asciiTheme="minorHAnsi" w:hAnsiTheme="minorHAnsi" w:cstheme="minorHAnsi"/>
          <w:sz w:val="23"/>
          <w:szCs w:val="23"/>
        </w:rPr>
        <w:t xml:space="preserve">, </w:t>
      </w:r>
      <w:r w:rsidR="008D5427" w:rsidRPr="008D628F">
        <w:rPr>
          <w:rFonts w:asciiTheme="minorHAnsi" w:hAnsiTheme="minorHAnsi" w:cstheme="minorHAnsi"/>
          <w:sz w:val="23"/>
          <w:szCs w:val="23"/>
        </w:rPr>
        <w:t>εφαρμόζει</w:t>
      </w:r>
      <w:r w:rsidR="00BC3CA9">
        <w:rPr>
          <w:rFonts w:asciiTheme="minorHAnsi" w:hAnsiTheme="minorHAnsi" w:cstheme="minorHAnsi"/>
          <w:sz w:val="23"/>
          <w:szCs w:val="23"/>
        </w:rPr>
        <w:t xml:space="preserve"> και </w:t>
      </w:r>
      <w:r w:rsidR="0065681F">
        <w:rPr>
          <w:rFonts w:asciiTheme="minorHAnsi" w:hAnsiTheme="minorHAnsi" w:cstheme="minorHAnsi"/>
          <w:sz w:val="23"/>
          <w:szCs w:val="23"/>
        </w:rPr>
        <w:t xml:space="preserve">θα </w:t>
      </w:r>
      <w:r w:rsidR="00BC3CA9">
        <w:rPr>
          <w:rFonts w:asciiTheme="minorHAnsi" w:hAnsiTheme="minorHAnsi" w:cstheme="minorHAnsi"/>
          <w:sz w:val="23"/>
          <w:szCs w:val="23"/>
        </w:rPr>
        <w:t>συνεχίσει να εφαρμόζει</w:t>
      </w:r>
      <w:r w:rsidR="008D5427" w:rsidRPr="008D628F">
        <w:rPr>
          <w:rFonts w:asciiTheme="minorHAnsi" w:hAnsiTheme="minorHAnsi" w:cstheme="minorHAnsi"/>
          <w:sz w:val="23"/>
          <w:szCs w:val="23"/>
        </w:rPr>
        <w:t xml:space="preserve"> πλήρη και αξιόπιστη Πολιτική Προστασίας Παιδιών, η οποία καλύπτει τις τέσσερις (4) περιοχές ενδιαφέροντος που περιγράφονται στα</w:t>
      </w:r>
      <w:r w:rsidR="00A84235" w:rsidRPr="008D628F">
        <w:rPr>
          <w:rFonts w:asciiTheme="minorHAnsi" w:hAnsiTheme="minorHAnsi" w:cstheme="minorHAnsi"/>
          <w:sz w:val="23"/>
          <w:szCs w:val="23"/>
        </w:rPr>
        <w:t xml:space="preserve"> </w:t>
      </w:r>
      <w:r w:rsidR="008D5427" w:rsidRPr="008D628F">
        <w:rPr>
          <w:rFonts w:asciiTheme="minorHAnsi" w:hAnsiTheme="minorHAnsi" w:cstheme="minorHAnsi"/>
          <w:sz w:val="23"/>
          <w:szCs w:val="23"/>
          <w:lang w:val="en-US"/>
        </w:rPr>
        <w:t>Keeping</w:t>
      </w:r>
      <w:r w:rsidR="008D5427" w:rsidRPr="008D628F">
        <w:rPr>
          <w:rFonts w:asciiTheme="minorHAnsi" w:hAnsiTheme="minorHAnsi" w:cstheme="minorHAnsi"/>
          <w:sz w:val="23"/>
          <w:szCs w:val="23"/>
        </w:rPr>
        <w:t xml:space="preserve"> </w:t>
      </w:r>
      <w:r w:rsidR="008D5427" w:rsidRPr="008D628F">
        <w:rPr>
          <w:rFonts w:asciiTheme="minorHAnsi" w:hAnsiTheme="minorHAnsi" w:cstheme="minorHAnsi"/>
          <w:sz w:val="23"/>
          <w:szCs w:val="23"/>
          <w:lang w:val="en-US"/>
        </w:rPr>
        <w:t>Children</w:t>
      </w:r>
      <w:r w:rsidR="008D5427" w:rsidRPr="008D628F">
        <w:rPr>
          <w:rFonts w:asciiTheme="minorHAnsi" w:hAnsiTheme="minorHAnsi" w:cstheme="minorHAnsi"/>
          <w:sz w:val="23"/>
          <w:szCs w:val="23"/>
        </w:rPr>
        <w:t xml:space="preserve"> </w:t>
      </w:r>
      <w:r w:rsidR="008D5427" w:rsidRPr="008D628F">
        <w:rPr>
          <w:rFonts w:asciiTheme="minorHAnsi" w:hAnsiTheme="minorHAnsi" w:cstheme="minorHAnsi"/>
          <w:sz w:val="23"/>
          <w:szCs w:val="23"/>
          <w:lang w:val="en-US"/>
        </w:rPr>
        <w:t>Safe</w:t>
      </w:r>
      <w:r w:rsidR="008D5427" w:rsidRPr="008D628F">
        <w:rPr>
          <w:rFonts w:asciiTheme="minorHAnsi" w:hAnsiTheme="minorHAnsi" w:cstheme="minorHAnsi"/>
          <w:sz w:val="23"/>
          <w:szCs w:val="23"/>
        </w:rPr>
        <w:t xml:space="preserve"> </w:t>
      </w:r>
      <w:r w:rsidR="008D5427" w:rsidRPr="008D628F">
        <w:rPr>
          <w:rFonts w:asciiTheme="minorHAnsi" w:hAnsiTheme="minorHAnsi" w:cstheme="minorHAnsi"/>
          <w:sz w:val="23"/>
          <w:szCs w:val="23"/>
          <w:lang w:val="en-US"/>
        </w:rPr>
        <w:t>Child</w:t>
      </w:r>
      <w:r w:rsidR="008D5427" w:rsidRPr="008D628F">
        <w:rPr>
          <w:rFonts w:asciiTheme="minorHAnsi" w:hAnsiTheme="minorHAnsi" w:cstheme="minorHAnsi"/>
          <w:sz w:val="23"/>
          <w:szCs w:val="23"/>
        </w:rPr>
        <w:t xml:space="preserve"> </w:t>
      </w:r>
      <w:r w:rsidR="008D5427" w:rsidRPr="008D628F">
        <w:rPr>
          <w:rFonts w:asciiTheme="minorHAnsi" w:hAnsiTheme="minorHAnsi" w:cstheme="minorHAnsi"/>
          <w:sz w:val="23"/>
          <w:szCs w:val="23"/>
          <w:lang w:val="en-US"/>
        </w:rPr>
        <w:t>Safeguarding</w:t>
      </w:r>
      <w:r w:rsidR="008D5427" w:rsidRPr="008D628F">
        <w:rPr>
          <w:rFonts w:asciiTheme="minorHAnsi" w:hAnsiTheme="minorHAnsi" w:cstheme="minorHAnsi"/>
          <w:sz w:val="23"/>
          <w:szCs w:val="23"/>
        </w:rPr>
        <w:t xml:space="preserve"> </w:t>
      </w:r>
      <w:r w:rsidR="008D5427" w:rsidRPr="008D628F">
        <w:rPr>
          <w:rFonts w:asciiTheme="minorHAnsi" w:hAnsiTheme="minorHAnsi" w:cstheme="minorHAnsi"/>
          <w:sz w:val="23"/>
          <w:szCs w:val="23"/>
          <w:lang w:val="en-US"/>
        </w:rPr>
        <w:t>Standards</w:t>
      </w:r>
      <w:r w:rsidR="00A84235" w:rsidRPr="008D628F">
        <w:rPr>
          <w:rStyle w:val="a6"/>
          <w:rFonts w:asciiTheme="minorHAnsi" w:hAnsiTheme="minorHAnsi" w:cstheme="minorHAnsi"/>
          <w:sz w:val="23"/>
          <w:szCs w:val="23"/>
          <w:lang w:val="en-US"/>
        </w:rPr>
        <w:footnoteReference w:id="3"/>
      </w:r>
      <w:r w:rsidR="00A84235" w:rsidRPr="008D628F">
        <w:rPr>
          <w:rFonts w:asciiTheme="minorHAnsi" w:hAnsiTheme="minorHAnsi" w:cstheme="minorHAnsi"/>
          <w:sz w:val="23"/>
          <w:szCs w:val="23"/>
        </w:rPr>
        <w:t xml:space="preserve">. </w:t>
      </w:r>
    </w:p>
    <w:p w14:paraId="3770A655" w14:textId="7F9D44C2" w:rsidR="008D5427" w:rsidRPr="008D628F" w:rsidRDefault="00344A8B" w:rsidP="00A8423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 xml:space="preserve">Ο Φορέας που εκπροσωπώ </w:t>
      </w:r>
      <w:r w:rsidR="002E25CB" w:rsidRPr="008D628F">
        <w:rPr>
          <w:rFonts w:asciiTheme="minorHAnsi" w:hAnsiTheme="minorHAnsi" w:cstheme="minorHAnsi"/>
          <w:sz w:val="23"/>
          <w:szCs w:val="23"/>
        </w:rPr>
        <w:t>εγγυάται</w:t>
      </w:r>
      <w:r w:rsidRPr="008D628F">
        <w:rPr>
          <w:rFonts w:asciiTheme="minorHAnsi" w:hAnsiTheme="minorHAnsi" w:cstheme="minorHAnsi"/>
          <w:sz w:val="23"/>
          <w:szCs w:val="23"/>
        </w:rPr>
        <w:t xml:space="preserve"> ότι για το </w:t>
      </w:r>
      <w:r w:rsidR="00807708">
        <w:rPr>
          <w:rFonts w:asciiTheme="minorHAnsi" w:hAnsiTheme="minorHAnsi" w:cstheme="minorHAnsi"/>
          <w:sz w:val="23"/>
          <w:szCs w:val="23"/>
        </w:rPr>
        <w:t xml:space="preserve">επιλεγέν </w:t>
      </w:r>
      <w:r w:rsidRPr="008D628F">
        <w:rPr>
          <w:rFonts w:asciiTheme="minorHAnsi" w:hAnsiTheme="minorHAnsi" w:cstheme="minorHAnsi"/>
          <w:sz w:val="23"/>
          <w:szCs w:val="23"/>
        </w:rPr>
        <w:t xml:space="preserve">Έργο δεν συντρέχει οποιοδήποτε ενδεχόμενο – </w:t>
      </w:r>
      <w:r w:rsidR="001B2892">
        <w:rPr>
          <w:rFonts w:asciiTheme="minorHAnsi" w:hAnsiTheme="minorHAnsi" w:cstheme="minorHAnsi"/>
          <w:sz w:val="23"/>
          <w:szCs w:val="23"/>
        </w:rPr>
        <w:t xml:space="preserve">οποιοσδήποτε </w:t>
      </w:r>
      <w:r w:rsidRPr="008D628F">
        <w:rPr>
          <w:rFonts w:asciiTheme="minorHAnsi" w:hAnsiTheme="minorHAnsi" w:cstheme="minorHAnsi"/>
          <w:sz w:val="23"/>
          <w:szCs w:val="23"/>
        </w:rPr>
        <w:t xml:space="preserve">κίνδυνος διπλής χρηματοδότησης, καθώς επίσης και ότι οι προμήθειες (ή/και </w:t>
      </w:r>
      <w:r w:rsidR="00666191" w:rsidRPr="008D628F">
        <w:rPr>
          <w:rFonts w:asciiTheme="minorHAnsi" w:hAnsiTheme="minorHAnsi" w:cstheme="minorHAnsi"/>
          <w:sz w:val="23"/>
          <w:szCs w:val="23"/>
        </w:rPr>
        <w:t xml:space="preserve">οι </w:t>
      </w:r>
      <w:r w:rsidRPr="008D628F">
        <w:rPr>
          <w:rFonts w:asciiTheme="minorHAnsi" w:hAnsiTheme="minorHAnsi" w:cstheme="minorHAnsi"/>
          <w:sz w:val="23"/>
          <w:szCs w:val="23"/>
        </w:rPr>
        <w:t>υπεργολαβίες</w:t>
      </w:r>
      <w:r w:rsidR="00666191" w:rsidRPr="008D628F">
        <w:rPr>
          <w:rFonts w:asciiTheme="minorHAnsi" w:hAnsiTheme="minorHAnsi" w:cstheme="minorHAnsi"/>
          <w:sz w:val="23"/>
          <w:szCs w:val="23"/>
        </w:rPr>
        <w:t>,</w:t>
      </w:r>
      <w:r w:rsidRPr="008D628F">
        <w:rPr>
          <w:rFonts w:asciiTheme="minorHAnsi" w:hAnsiTheme="minorHAnsi" w:cstheme="minorHAnsi"/>
          <w:sz w:val="23"/>
          <w:szCs w:val="23"/>
        </w:rPr>
        <w:t xml:space="preserve"> εάν προβλέπεται) για την υλοποίηση του Έργου θα είναι απολύτως απαλλαγμένες από συνθήκες σύγκρουσης συμφερόντων</w:t>
      </w:r>
      <w:r w:rsidR="00693FB7" w:rsidRPr="008D628F">
        <w:rPr>
          <w:rFonts w:asciiTheme="minorHAnsi" w:hAnsiTheme="minorHAnsi" w:cstheme="minorHAnsi"/>
          <w:sz w:val="23"/>
          <w:szCs w:val="23"/>
        </w:rPr>
        <w:t xml:space="preserve"> και</w:t>
      </w:r>
      <w:r w:rsidRPr="008D628F">
        <w:rPr>
          <w:rFonts w:asciiTheme="minorHAnsi" w:hAnsiTheme="minorHAnsi" w:cstheme="minorHAnsi"/>
          <w:sz w:val="23"/>
          <w:szCs w:val="23"/>
        </w:rPr>
        <w:t xml:space="preserve"> αθέμιτες – ανήθικες πρακτικές</w:t>
      </w:r>
      <w:r w:rsidR="002E25CB" w:rsidRPr="008D628F">
        <w:rPr>
          <w:rFonts w:asciiTheme="minorHAnsi" w:hAnsiTheme="minorHAnsi" w:cstheme="minorHAnsi"/>
          <w:sz w:val="23"/>
          <w:szCs w:val="23"/>
        </w:rPr>
        <w:t>. Εν</w:t>
      </w:r>
      <w:r w:rsidRPr="008D628F">
        <w:rPr>
          <w:rFonts w:asciiTheme="minorHAnsi" w:hAnsiTheme="minorHAnsi" w:cstheme="minorHAnsi"/>
          <w:sz w:val="23"/>
          <w:szCs w:val="23"/>
        </w:rPr>
        <w:t xml:space="preserve"> γένει </w:t>
      </w:r>
      <w:r w:rsidR="002E25CB" w:rsidRPr="008D628F">
        <w:rPr>
          <w:rFonts w:asciiTheme="minorHAnsi" w:hAnsiTheme="minorHAnsi" w:cstheme="minorHAnsi"/>
          <w:sz w:val="23"/>
          <w:szCs w:val="23"/>
        </w:rPr>
        <w:t xml:space="preserve">δεσμεύεται </w:t>
      </w:r>
      <w:r w:rsidRPr="008D628F">
        <w:rPr>
          <w:rFonts w:asciiTheme="minorHAnsi" w:hAnsiTheme="minorHAnsi" w:cstheme="minorHAnsi"/>
          <w:sz w:val="23"/>
          <w:szCs w:val="23"/>
        </w:rPr>
        <w:t xml:space="preserve">ότι οι σχετικές αναθέσεις προμηθειών (ή/και </w:t>
      </w:r>
      <w:r w:rsidR="00666191" w:rsidRPr="008D628F">
        <w:rPr>
          <w:rFonts w:asciiTheme="minorHAnsi" w:hAnsiTheme="minorHAnsi" w:cstheme="minorHAnsi"/>
          <w:sz w:val="23"/>
          <w:szCs w:val="23"/>
        </w:rPr>
        <w:t xml:space="preserve">των </w:t>
      </w:r>
      <w:r w:rsidRPr="008D628F">
        <w:rPr>
          <w:rFonts w:asciiTheme="minorHAnsi" w:hAnsiTheme="minorHAnsi" w:cstheme="minorHAnsi"/>
          <w:sz w:val="23"/>
          <w:szCs w:val="23"/>
        </w:rPr>
        <w:t>υπεργολαβιών</w:t>
      </w:r>
      <w:r w:rsidR="00666191" w:rsidRPr="008D628F">
        <w:rPr>
          <w:rFonts w:asciiTheme="minorHAnsi" w:hAnsiTheme="minorHAnsi" w:cstheme="minorHAnsi"/>
          <w:sz w:val="23"/>
          <w:szCs w:val="23"/>
        </w:rPr>
        <w:t>,</w:t>
      </w:r>
      <w:r w:rsidR="002E25CB" w:rsidRPr="008D628F">
        <w:rPr>
          <w:rFonts w:asciiTheme="minorHAnsi" w:hAnsiTheme="minorHAnsi" w:cstheme="minorHAnsi"/>
          <w:sz w:val="23"/>
          <w:szCs w:val="23"/>
        </w:rPr>
        <w:t xml:space="preserve"> εάν προβλέπεται</w:t>
      </w:r>
      <w:r w:rsidR="00693FB7" w:rsidRPr="008D628F">
        <w:rPr>
          <w:rFonts w:asciiTheme="minorHAnsi" w:hAnsiTheme="minorHAnsi" w:cstheme="minorHAnsi"/>
          <w:sz w:val="23"/>
          <w:szCs w:val="23"/>
        </w:rPr>
        <w:t>)</w:t>
      </w:r>
      <w:r w:rsidR="002E25CB" w:rsidRPr="008D628F">
        <w:rPr>
          <w:rFonts w:asciiTheme="minorHAnsi" w:hAnsiTheme="minorHAnsi" w:cstheme="minorHAnsi"/>
          <w:sz w:val="23"/>
          <w:szCs w:val="23"/>
        </w:rPr>
        <w:t>, όπως</w:t>
      </w:r>
      <w:r w:rsidRPr="008D628F">
        <w:rPr>
          <w:rFonts w:asciiTheme="minorHAnsi" w:hAnsiTheme="minorHAnsi" w:cstheme="minorHAnsi"/>
          <w:sz w:val="23"/>
          <w:szCs w:val="23"/>
        </w:rPr>
        <w:t xml:space="preserve"> </w:t>
      </w:r>
      <w:r w:rsidR="002E25CB" w:rsidRPr="008D628F">
        <w:rPr>
          <w:rFonts w:asciiTheme="minorHAnsi" w:hAnsiTheme="minorHAnsi" w:cstheme="minorHAnsi"/>
          <w:sz w:val="23"/>
          <w:szCs w:val="23"/>
        </w:rPr>
        <w:t xml:space="preserve">και η εκτέλεση αυτών, </w:t>
      </w:r>
      <w:r w:rsidRPr="008D628F">
        <w:rPr>
          <w:rFonts w:asciiTheme="minorHAnsi" w:hAnsiTheme="minorHAnsi" w:cstheme="minorHAnsi"/>
          <w:sz w:val="23"/>
          <w:szCs w:val="23"/>
        </w:rPr>
        <w:t xml:space="preserve">θα λάβουν χώρα με απολύτως δίκαιες, </w:t>
      </w:r>
      <w:r w:rsidRPr="008D628F">
        <w:rPr>
          <w:rFonts w:asciiTheme="minorHAnsi" w:hAnsiTheme="minorHAnsi" w:cstheme="minorHAnsi"/>
          <w:sz w:val="23"/>
          <w:szCs w:val="23"/>
        </w:rPr>
        <w:lastRenderedPageBreak/>
        <w:t>διαφανείς, αποτελεσματικές και σύμφωνες με την εφαρμοστέα νομοθεσία</w:t>
      </w:r>
      <w:r w:rsidR="002E25CB" w:rsidRPr="008D628F">
        <w:rPr>
          <w:rFonts w:asciiTheme="minorHAnsi" w:hAnsiTheme="minorHAnsi" w:cstheme="minorHAnsi"/>
          <w:sz w:val="23"/>
          <w:szCs w:val="23"/>
        </w:rPr>
        <w:t xml:space="preserve"> και τους όρους του Προγράμματος</w:t>
      </w:r>
      <w:r w:rsidR="00666191" w:rsidRPr="008D628F">
        <w:rPr>
          <w:rFonts w:asciiTheme="minorHAnsi" w:hAnsiTheme="minorHAnsi" w:cstheme="minorHAnsi"/>
          <w:sz w:val="23"/>
          <w:szCs w:val="23"/>
        </w:rPr>
        <w:t>,</w:t>
      </w:r>
      <w:r w:rsidR="002E25CB" w:rsidRPr="008D628F">
        <w:rPr>
          <w:rFonts w:asciiTheme="minorHAnsi" w:hAnsiTheme="minorHAnsi" w:cstheme="minorHAnsi"/>
          <w:sz w:val="23"/>
          <w:szCs w:val="23"/>
        </w:rPr>
        <w:t xml:space="preserve"> διαδικασίες.</w:t>
      </w:r>
      <w:r w:rsidRPr="008D628F">
        <w:rPr>
          <w:rFonts w:asciiTheme="minorHAnsi" w:hAnsiTheme="minorHAnsi" w:cstheme="minorHAnsi"/>
          <w:sz w:val="23"/>
          <w:szCs w:val="23"/>
        </w:rPr>
        <w:t xml:space="preserve">  </w:t>
      </w:r>
    </w:p>
    <w:p w14:paraId="4C8326F6" w14:textId="6BE4C4C4" w:rsidR="00230599" w:rsidRPr="008D628F" w:rsidRDefault="157017B7" w:rsidP="00A8423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O</w:t>
      </w:r>
      <w:r w:rsidR="6CE78E15" w:rsidRPr="008D628F">
        <w:rPr>
          <w:rFonts w:asciiTheme="minorHAnsi" w:hAnsiTheme="minorHAnsi" w:cstheme="minorHAnsi"/>
          <w:sz w:val="23"/>
          <w:szCs w:val="23"/>
        </w:rPr>
        <w:t xml:space="preserve"> </w:t>
      </w:r>
      <w:r w:rsidR="006F64F1" w:rsidRPr="008D628F">
        <w:rPr>
          <w:rFonts w:asciiTheme="minorHAnsi" w:hAnsiTheme="minorHAnsi" w:cstheme="minorHAnsi"/>
          <w:sz w:val="23"/>
          <w:szCs w:val="23"/>
        </w:rPr>
        <w:t xml:space="preserve">ως άνω </w:t>
      </w:r>
      <w:r w:rsidR="1D544A19" w:rsidRPr="008D628F">
        <w:rPr>
          <w:rFonts w:asciiTheme="minorHAnsi" w:hAnsiTheme="minorHAnsi" w:cstheme="minorHAnsi"/>
          <w:sz w:val="23"/>
          <w:szCs w:val="23"/>
        </w:rPr>
        <w:t>Φορέα</w:t>
      </w:r>
      <w:r w:rsidR="5BAEEE24" w:rsidRPr="008D628F">
        <w:rPr>
          <w:rFonts w:asciiTheme="minorHAnsi" w:hAnsiTheme="minorHAnsi" w:cstheme="minorHAnsi"/>
          <w:sz w:val="23"/>
          <w:szCs w:val="23"/>
        </w:rPr>
        <w:t>ς</w:t>
      </w:r>
      <w:r w:rsidR="1D544A19" w:rsidRPr="008D628F">
        <w:rPr>
          <w:rFonts w:asciiTheme="minorHAnsi" w:hAnsiTheme="minorHAnsi" w:cstheme="minorHAnsi"/>
          <w:sz w:val="23"/>
          <w:szCs w:val="23"/>
        </w:rPr>
        <w:t xml:space="preserve"> </w:t>
      </w:r>
      <w:r w:rsidR="4E9CE643" w:rsidRPr="008D628F">
        <w:rPr>
          <w:rFonts w:asciiTheme="minorHAnsi" w:hAnsiTheme="minorHAnsi" w:cstheme="minorHAnsi"/>
          <w:sz w:val="23"/>
          <w:szCs w:val="23"/>
        </w:rPr>
        <w:t xml:space="preserve">που εκπροσωπώ </w:t>
      </w:r>
      <w:r w:rsidR="17724FA6" w:rsidRPr="008D628F">
        <w:rPr>
          <w:rFonts w:asciiTheme="minorHAnsi" w:hAnsiTheme="minorHAnsi" w:cstheme="minorHAnsi"/>
          <w:sz w:val="23"/>
          <w:szCs w:val="23"/>
        </w:rPr>
        <w:t>πληροί όλες τις ακόλουθες</w:t>
      </w:r>
      <w:r w:rsidR="6CE78E15" w:rsidRPr="008D628F">
        <w:rPr>
          <w:rFonts w:asciiTheme="minorHAnsi" w:hAnsiTheme="minorHAnsi" w:cstheme="minorHAnsi"/>
          <w:sz w:val="23"/>
          <w:szCs w:val="23"/>
        </w:rPr>
        <w:t xml:space="preserve"> </w:t>
      </w:r>
      <w:r w:rsidR="17724FA6" w:rsidRPr="008D628F">
        <w:rPr>
          <w:rFonts w:asciiTheme="minorHAnsi" w:hAnsiTheme="minorHAnsi" w:cstheme="minorHAnsi"/>
          <w:sz w:val="23"/>
          <w:szCs w:val="23"/>
        </w:rPr>
        <w:t>προϋποθέσεις</w:t>
      </w:r>
      <w:r w:rsidR="6CE78E15" w:rsidRPr="008D628F">
        <w:rPr>
          <w:rFonts w:asciiTheme="minorHAnsi" w:hAnsiTheme="minorHAnsi" w:cstheme="minorHAnsi"/>
          <w:sz w:val="23"/>
          <w:szCs w:val="23"/>
        </w:rPr>
        <w:t>:</w:t>
      </w:r>
    </w:p>
    <w:p w14:paraId="5E7A8102" w14:textId="2C1A9704" w:rsidR="00230599" w:rsidRPr="008D628F" w:rsidRDefault="00BA44A4" w:rsidP="00A84235">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8D628F">
        <w:rPr>
          <w:rFonts w:asciiTheme="minorHAnsi" w:hAnsiTheme="minorHAnsi" w:cstheme="minorHAnsi"/>
          <w:sz w:val="23"/>
          <w:szCs w:val="23"/>
        </w:rPr>
        <w:t>Δεν τ</w:t>
      </w:r>
      <w:r w:rsidR="00230599" w:rsidRPr="008D628F">
        <w:rPr>
          <w:rFonts w:asciiTheme="minorHAnsi" w:hAnsiTheme="minorHAnsi" w:cstheme="minorHAnsi"/>
          <w:sz w:val="23"/>
          <w:szCs w:val="23"/>
        </w:rPr>
        <w:t xml:space="preserve">ελεί υπό </w:t>
      </w:r>
      <w:r w:rsidR="00666191" w:rsidRPr="008D628F">
        <w:rPr>
          <w:rFonts w:asciiTheme="minorHAnsi" w:hAnsiTheme="minorHAnsi" w:cstheme="minorHAnsi"/>
          <w:sz w:val="23"/>
          <w:szCs w:val="23"/>
        </w:rPr>
        <w:t xml:space="preserve">πτώχευση, αναγκαστική διαχείριση, εκκαθάριση, διαδικασία συνδιαλλαγής με πιστωτές του, </w:t>
      </w:r>
      <w:r w:rsidR="00230599" w:rsidRPr="008D628F">
        <w:rPr>
          <w:rFonts w:asciiTheme="minorHAnsi" w:hAnsiTheme="minorHAnsi" w:cstheme="minorHAnsi"/>
          <w:sz w:val="23"/>
          <w:szCs w:val="23"/>
        </w:rPr>
        <w:t>οποι</w:t>
      </w:r>
      <w:r w:rsidR="00666191" w:rsidRPr="008D628F">
        <w:rPr>
          <w:rFonts w:asciiTheme="minorHAnsi" w:hAnsiTheme="minorHAnsi" w:cstheme="minorHAnsi"/>
          <w:sz w:val="23"/>
          <w:szCs w:val="23"/>
        </w:rPr>
        <w:t>ο</w:t>
      </w:r>
      <w:r w:rsidR="00230599" w:rsidRPr="008D628F">
        <w:rPr>
          <w:rFonts w:asciiTheme="minorHAnsi" w:hAnsiTheme="minorHAnsi" w:cstheme="minorHAnsi"/>
          <w:sz w:val="23"/>
          <w:szCs w:val="23"/>
        </w:rPr>
        <w:t xml:space="preserve">δήποτε δικαστικό περιορισμό ή υποχρέωση συμμόρφωσης προς δικαστικές αποφάσεις ή διαταγές </w:t>
      </w:r>
      <w:r w:rsidR="00666191" w:rsidRPr="008D628F">
        <w:rPr>
          <w:rFonts w:asciiTheme="minorHAnsi" w:hAnsiTheme="minorHAnsi" w:cstheme="minorHAnsi"/>
          <w:sz w:val="23"/>
          <w:szCs w:val="23"/>
        </w:rPr>
        <w:t xml:space="preserve">ή άλλες παρόμοιες διαδικασίες </w:t>
      </w:r>
      <w:r w:rsidR="00230599" w:rsidRPr="008D628F">
        <w:rPr>
          <w:rFonts w:asciiTheme="minorHAnsi" w:hAnsiTheme="minorHAnsi" w:cstheme="minorHAnsi"/>
          <w:sz w:val="23"/>
          <w:szCs w:val="23"/>
        </w:rPr>
        <w:t>(π.χ. διορισμό διοίκησης).</w:t>
      </w:r>
    </w:p>
    <w:p w14:paraId="1CB41B2C" w14:textId="2A2FCBB2" w:rsidR="00230599" w:rsidRPr="008D628F" w:rsidRDefault="00230599" w:rsidP="00A84235">
      <w:pPr>
        <w:numPr>
          <w:ilvl w:val="1"/>
          <w:numId w:val="1"/>
        </w:numPr>
        <w:tabs>
          <w:tab w:val="num" w:pos="851"/>
        </w:tabs>
        <w:ind w:left="851"/>
        <w:jc w:val="both"/>
        <w:rPr>
          <w:rFonts w:asciiTheme="minorHAnsi" w:hAnsiTheme="minorHAnsi" w:cstheme="minorHAnsi"/>
          <w:sz w:val="23"/>
          <w:szCs w:val="23"/>
        </w:rPr>
      </w:pPr>
      <w:r w:rsidRPr="008D628F">
        <w:rPr>
          <w:rFonts w:asciiTheme="minorHAnsi" w:hAnsiTheme="minorHAnsi" w:cstheme="minorHAnsi"/>
          <w:sz w:val="23"/>
          <w:szCs w:val="23"/>
        </w:rPr>
        <w:t xml:space="preserve">Οι εταίροι, οι νόμιμοι εκπρόσωποι, οι διαχειριστές, τα μέλη του Διοικητικού ή του Εποπτικού Συμβουλίου </w:t>
      </w:r>
      <w:r w:rsidR="00FB2428" w:rsidRPr="008D628F">
        <w:rPr>
          <w:rFonts w:asciiTheme="minorHAnsi" w:hAnsiTheme="minorHAnsi" w:cstheme="minorHAnsi"/>
          <w:sz w:val="23"/>
          <w:szCs w:val="23"/>
        </w:rPr>
        <w:t xml:space="preserve">και εν γένει τα μέλη των οργάνων διοίκησης του </w:t>
      </w:r>
      <w:r w:rsidR="00BA44A4" w:rsidRPr="008D628F">
        <w:rPr>
          <w:rFonts w:asciiTheme="minorHAnsi" w:hAnsiTheme="minorHAnsi" w:cstheme="minorHAnsi"/>
          <w:sz w:val="23"/>
          <w:szCs w:val="23"/>
        </w:rPr>
        <w:t xml:space="preserve">δεν </w:t>
      </w:r>
      <w:r w:rsidRPr="008D628F">
        <w:rPr>
          <w:rFonts w:asciiTheme="minorHAnsi" w:hAnsiTheme="minorHAnsi" w:cstheme="minorHAnsi"/>
          <w:sz w:val="23"/>
          <w:szCs w:val="23"/>
        </w:rPr>
        <w:t xml:space="preserve">έχουν καταδικαστεί για οποιοδήποτε </w:t>
      </w:r>
      <w:r w:rsidR="00FB2428" w:rsidRPr="008D628F">
        <w:rPr>
          <w:rFonts w:asciiTheme="minorHAnsi" w:hAnsiTheme="minorHAnsi" w:cstheme="minorHAnsi"/>
          <w:sz w:val="23"/>
          <w:szCs w:val="23"/>
        </w:rPr>
        <w:t xml:space="preserve">ποινικό </w:t>
      </w:r>
      <w:r w:rsidRPr="008D628F">
        <w:rPr>
          <w:rFonts w:asciiTheme="minorHAnsi" w:hAnsiTheme="minorHAnsi" w:cstheme="minorHAnsi"/>
          <w:sz w:val="23"/>
          <w:szCs w:val="23"/>
        </w:rPr>
        <w:t xml:space="preserve">αδίκημα </w:t>
      </w:r>
      <w:r w:rsidR="002B056F" w:rsidRPr="008D628F">
        <w:rPr>
          <w:rFonts w:asciiTheme="minorHAnsi" w:hAnsiTheme="minorHAnsi" w:cstheme="minorHAnsi"/>
          <w:sz w:val="23"/>
          <w:szCs w:val="23"/>
        </w:rPr>
        <w:t xml:space="preserve">από τα πιο κάτω αναφερόμενα:  </w:t>
      </w:r>
    </w:p>
    <w:p w14:paraId="388AE115" w14:textId="77777777" w:rsidR="002B056F" w:rsidRPr="008D628F" w:rsidRDefault="002B056F" w:rsidP="00A84235">
      <w:pPr>
        <w:ind w:left="851"/>
        <w:jc w:val="both"/>
        <w:rPr>
          <w:rFonts w:asciiTheme="minorHAnsi" w:hAnsiTheme="minorHAnsi" w:cstheme="minorHAnsi"/>
          <w:sz w:val="23"/>
          <w:szCs w:val="23"/>
        </w:rPr>
      </w:pPr>
      <w:r w:rsidRPr="008D628F">
        <w:rPr>
          <w:rFonts w:asciiTheme="minorHAnsi" w:hAnsiTheme="minorHAnsi" w:cstheme="minorHAnsi"/>
          <w:b/>
          <w:bCs/>
          <w:sz w:val="23"/>
          <w:szCs w:val="23"/>
        </w:rPr>
        <w:t>α)</w:t>
      </w:r>
      <w:r w:rsidRPr="008D628F">
        <w:rPr>
          <w:rFonts w:asciiTheme="minorHAnsi" w:hAnsiTheme="minorHAnsi" w:cstheme="minorHAnsi"/>
          <w:sz w:val="23"/>
          <w:szCs w:val="23"/>
        </w:rPr>
        <w:t xml:space="preserve">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σ.42), και τα εγκλήματα του άρθρου 187 του Ποινικού Κώδικα (εγκληματική οργάνωση),</w:t>
      </w:r>
    </w:p>
    <w:p w14:paraId="42E9C47C" w14:textId="77777777" w:rsidR="002B056F" w:rsidRPr="008D628F" w:rsidRDefault="002B056F" w:rsidP="00A84235">
      <w:pPr>
        <w:ind w:left="851"/>
        <w:jc w:val="both"/>
        <w:rPr>
          <w:rFonts w:asciiTheme="minorHAnsi" w:hAnsiTheme="minorHAnsi" w:cstheme="minorHAnsi"/>
          <w:sz w:val="23"/>
          <w:szCs w:val="23"/>
        </w:rPr>
      </w:pPr>
      <w:r w:rsidRPr="008D628F">
        <w:rPr>
          <w:rFonts w:asciiTheme="minorHAnsi" w:hAnsiTheme="minorHAnsi" w:cstheme="minorHAnsi"/>
          <w:b/>
          <w:bCs/>
          <w:sz w:val="23"/>
          <w:szCs w:val="23"/>
        </w:rPr>
        <w:t>β)</w:t>
      </w:r>
      <w:r w:rsidRPr="008D628F">
        <w:rPr>
          <w:rFonts w:asciiTheme="minorHAnsi" w:hAnsiTheme="minorHAnsi" w:cstheme="minorHAnsi"/>
          <w:sz w:val="23"/>
          <w:szCs w:val="23"/>
        </w:rPr>
        <w:t xml:space="preserve"> ενεργητική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1D23AB6E" w14:textId="4B9A2ED6" w:rsidR="002B056F" w:rsidRPr="008D628F" w:rsidRDefault="002B056F" w:rsidP="00A84235">
      <w:pPr>
        <w:ind w:left="851"/>
        <w:jc w:val="both"/>
        <w:rPr>
          <w:rFonts w:asciiTheme="minorHAnsi" w:hAnsiTheme="minorHAnsi" w:cstheme="minorHAnsi"/>
          <w:sz w:val="23"/>
          <w:szCs w:val="23"/>
        </w:rPr>
      </w:pPr>
      <w:r w:rsidRPr="008D628F">
        <w:rPr>
          <w:rFonts w:asciiTheme="minorHAnsi" w:hAnsiTheme="minorHAnsi" w:cstheme="minorHAnsi"/>
          <w:b/>
          <w:bCs/>
          <w:sz w:val="23"/>
          <w:szCs w:val="23"/>
        </w:rPr>
        <w:t>γ)</w:t>
      </w:r>
      <w:r w:rsidRPr="008D628F">
        <w:rPr>
          <w:rFonts w:asciiTheme="minorHAnsi" w:hAnsiTheme="minorHAnsi" w:cstheme="minorHAnsi"/>
          <w:sz w:val="23"/>
          <w:szCs w:val="23"/>
        </w:rPr>
        <w:t xml:space="preserve">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επ.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 </w:t>
      </w:r>
    </w:p>
    <w:p w14:paraId="7C746164" w14:textId="77777777" w:rsidR="002B056F" w:rsidRPr="008D628F" w:rsidRDefault="002B056F" w:rsidP="00A84235">
      <w:pPr>
        <w:ind w:left="851"/>
        <w:jc w:val="both"/>
        <w:rPr>
          <w:rFonts w:asciiTheme="minorHAnsi" w:hAnsiTheme="minorHAnsi" w:cstheme="minorHAnsi"/>
          <w:sz w:val="23"/>
          <w:szCs w:val="23"/>
        </w:rPr>
      </w:pPr>
      <w:r w:rsidRPr="008D628F">
        <w:rPr>
          <w:rFonts w:asciiTheme="minorHAnsi" w:hAnsiTheme="minorHAnsi" w:cstheme="minorHAnsi"/>
          <w:b/>
          <w:bCs/>
          <w:sz w:val="23"/>
          <w:szCs w:val="23"/>
        </w:rPr>
        <w:t>δ)</w:t>
      </w:r>
      <w:r w:rsidRPr="008D628F">
        <w:rPr>
          <w:rFonts w:asciiTheme="minorHAnsi" w:hAnsiTheme="minorHAnsi" w:cstheme="minorHAnsi"/>
          <w:sz w:val="23"/>
          <w:szCs w:val="23"/>
        </w:rPr>
        <w:t xml:space="preserve">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17C92FA5" w14:textId="385A48AE" w:rsidR="002B056F" w:rsidRPr="008D628F" w:rsidRDefault="002B056F" w:rsidP="00A84235">
      <w:pPr>
        <w:ind w:left="851"/>
        <w:jc w:val="both"/>
        <w:rPr>
          <w:rFonts w:asciiTheme="minorHAnsi" w:hAnsiTheme="minorHAnsi" w:cstheme="minorHAnsi"/>
          <w:sz w:val="23"/>
          <w:szCs w:val="23"/>
        </w:rPr>
      </w:pPr>
      <w:r w:rsidRPr="008D628F">
        <w:rPr>
          <w:rFonts w:asciiTheme="minorHAnsi" w:hAnsiTheme="minorHAnsi" w:cstheme="minorHAnsi"/>
          <w:b/>
          <w:bCs/>
          <w:sz w:val="23"/>
          <w:szCs w:val="23"/>
        </w:rPr>
        <w:lastRenderedPageBreak/>
        <w:t>ε)</w:t>
      </w:r>
      <w:r w:rsidRPr="008D628F">
        <w:rPr>
          <w:rFonts w:asciiTheme="minorHAnsi" w:hAnsiTheme="minorHAnsi" w:cstheme="minorHAnsi"/>
          <w:sz w:val="23"/>
          <w:szCs w:val="23"/>
        </w:rPr>
        <w:t xml:space="preserve">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141/05.06.2015) και τα εγκλήματα των άρθρων 2 και 39 του ν. 4557/2018 (Α’ 139),</w:t>
      </w:r>
    </w:p>
    <w:p w14:paraId="5BA6B7F7" w14:textId="1C35793A" w:rsidR="002B056F" w:rsidRPr="008D628F" w:rsidRDefault="002B056F" w:rsidP="00A84235">
      <w:pPr>
        <w:ind w:left="851"/>
        <w:jc w:val="both"/>
        <w:rPr>
          <w:rFonts w:asciiTheme="minorHAnsi" w:hAnsiTheme="minorHAnsi" w:cstheme="minorHAnsi"/>
          <w:sz w:val="23"/>
          <w:szCs w:val="23"/>
        </w:rPr>
      </w:pPr>
      <w:r w:rsidRPr="008D628F">
        <w:rPr>
          <w:rFonts w:asciiTheme="minorHAnsi" w:hAnsiTheme="minorHAnsi" w:cstheme="minorHAnsi"/>
          <w:b/>
          <w:bCs/>
          <w:sz w:val="23"/>
          <w:szCs w:val="23"/>
        </w:rPr>
        <w:t>στ)</w:t>
      </w:r>
      <w:r w:rsidRPr="008D628F">
        <w:rPr>
          <w:rFonts w:asciiTheme="minorHAnsi" w:hAnsiTheme="minorHAnsi" w:cstheme="minorHAnsi"/>
          <w:sz w:val="23"/>
          <w:szCs w:val="23"/>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και τα εγκλήματα του άρθρου 323Α του Ποινικού Κώδικα (εμπορία ανθρώπων).</w:t>
      </w:r>
    </w:p>
    <w:p w14:paraId="36BC2DE2" w14:textId="0824F906" w:rsidR="00066134" w:rsidRPr="008D628F" w:rsidRDefault="00752515" w:rsidP="00A84235">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Pr>
          <w:rFonts w:asciiTheme="minorHAnsi" w:hAnsiTheme="minorHAnsi" w:cstheme="minorHAnsi"/>
          <w:sz w:val="23"/>
          <w:szCs w:val="23"/>
        </w:rPr>
        <w:t>Οι</w:t>
      </w:r>
      <w:r w:rsidR="00066134" w:rsidRPr="008D628F">
        <w:rPr>
          <w:rFonts w:asciiTheme="minorHAnsi" w:hAnsiTheme="minorHAnsi" w:cstheme="minorHAnsi"/>
          <w:sz w:val="23"/>
          <w:szCs w:val="23"/>
        </w:rPr>
        <w:t xml:space="preserve"> εταίροι, οι νόμιμοι εκπρόσωποι, οι διαχειριστές, τα μέλη του Διοικητικού ή του Εποπτικού Συμβουλίου και εν γένει τα μέλη των οργάνων διοίκησ</w:t>
      </w:r>
      <w:r w:rsidR="001D0A29" w:rsidRPr="008D628F">
        <w:rPr>
          <w:rFonts w:asciiTheme="minorHAnsi" w:hAnsiTheme="minorHAnsi" w:cstheme="minorHAnsi"/>
          <w:sz w:val="23"/>
          <w:szCs w:val="23"/>
        </w:rPr>
        <w:t>ή</w:t>
      </w:r>
      <w:r w:rsidR="00066134" w:rsidRPr="008D628F">
        <w:rPr>
          <w:rFonts w:asciiTheme="minorHAnsi" w:hAnsiTheme="minorHAnsi" w:cstheme="minorHAnsi"/>
          <w:sz w:val="23"/>
          <w:szCs w:val="23"/>
        </w:rPr>
        <w:t>ς του</w:t>
      </w:r>
      <w:r>
        <w:rPr>
          <w:rFonts w:asciiTheme="minorHAnsi" w:hAnsiTheme="minorHAnsi" w:cstheme="minorHAnsi"/>
          <w:sz w:val="23"/>
          <w:szCs w:val="23"/>
        </w:rPr>
        <w:t xml:space="preserve"> φορέα που εκπροσωπώ</w:t>
      </w:r>
      <w:r w:rsidR="001D0A29" w:rsidRPr="008D628F">
        <w:rPr>
          <w:rFonts w:asciiTheme="minorHAnsi" w:hAnsiTheme="minorHAnsi" w:cstheme="minorHAnsi"/>
          <w:sz w:val="23"/>
          <w:szCs w:val="23"/>
        </w:rPr>
        <w:t>,</w:t>
      </w:r>
      <w:r w:rsidR="00066134" w:rsidRPr="008D628F">
        <w:rPr>
          <w:rFonts w:asciiTheme="minorHAnsi" w:hAnsiTheme="minorHAnsi" w:cstheme="minorHAnsi"/>
          <w:sz w:val="23"/>
          <w:szCs w:val="23"/>
        </w:rPr>
        <w:t xml:space="preserve"> δεν έχουν βρεθεί ένοχοι </w:t>
      </w:r>
      <w:r w:rsidR="001D0A29" w:rsidRPr="008D628F">
        <w:rPr>
          <w:rFonts w:asciiTheme="minorHAnsi" w:hAnsiTheme="minorHAnsi" w:cstheme="minorHAnsi"/>
          <w:sz w:val="23"/>
          <w:szCs w:val="23"/>
        </w:rPr>
        <w:t xml:space="preserve">σοβαρού επαγγελματικού παραπτώματος ή/και παραβιάσεων κανόνων δημόσιων προμηθειών αγαθών ή υπηρεσιών ή/και παραβιάσεων κανόνων εθνικών ή ενωσιακών επιχορηγήσεων, ενισχύσεων κ.λπ. ή/και </w:t>
      </w:r>
      <w:r w:rsidR="00066134" w:rsidRPr="008D628F">
        <w:rPr>
          <w:rFonts w:asciiTheme="minorHAnsi" w:hAnsiTheme="minorHAnsi" w:cstheme="minorHAnsi"/>
          <w:sz w:val="23"/>
          <w:szCs w:val="23"/>
        </w:rPr>
        <w:t xml:space="preserve">για παρατυπίες κατά την έννοια του άρθρου 1 (2) του Κανονισμού 2988/1995 περί προστασίας των οικονομικών συμφερόντων της Ευρωπαϊκής Ένωσης. </w:t>
      </w:r>
    </w:p>
    <w:p w14:paraId="1EA4486C" w14:textId="44F2EEB3" w:rsidR="002E25CB" w:rsidRPr="008D628F" w:rsidRDefault="002E25CB" w:rsidP="00A84235">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8D628F">
        <w:rPr>
          <w:rFonts w:asciiTheme="minorHAnsi" w:hAnsiTheme="minorHAnsi" w:cstheme="minorHAnsi"/>
          <w:sz w:val="23"/>
          <w:szCs w:val="23"/>
        </w:rPr>
        <w:t>Δεν έχει ιδρυθεί υπό διαφορετική δικαιοδοσία επί σκοπώ καταστρατήγησης δημοσιονομικών, κοινωνικών ή άλλων νόμιμων υποχρεώσεων, προβλεπόμενων στην πραγματική χώρα προέλευσης.</w:t>
      </w:r>
    </w:p>
    <w:p w14:paraId="2F60B7B1" w14:textId="10FB1591" w:rsidR="002E25CB" w:rsidRPr="008D628F" w:rsidRDefault="002E25CB" w:rsidP="00A84235">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8D628F">
        <w:rPr>
          <w:rFonts w:asciiTheme="minorHAnsi" w:hAnsiTheme="minorHAnsi" w:cstheme="minorHAnsi"/>
          <w:sz w:val="23"/>
          <w:szCs w:val="23"/>
        </w:rPr>
        <w:t>Δεν έχει ιδρύσει άλλο νομικό πρόσωπο υπό διαφορετική δικαιοδοσία επί σκοπώ καταστρατήγησης δημοσιονομικών, κοινωνικών ή άλλων νόμιμων υποχρεώσεων, προβλεπόμενων στην πραγματική χώρα προέλευσης.</w:t>
      </w:r>
    </w:p>
    <w:p w14:paraId="03C787FD" w14:textId="3C37304E" w:rsidR="00550F2E" w:rsidRPr="008D628F" w:rsidRDefault="00BA44A4" w:rsidP="00550F2E">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8D628F">
        <w:rPr>
          <w:rFonts w:asciiTheme="minorHAnsi" w:hAnsiTheme="minorHAnsi" w:cstheme="minorHAnsi"/>
          <w:sz w:val="23"/>
          <w:szCs w:val="23"/>
        </w:rPr>
        <w:t>Είναι φορολογικά και ασφαλιστικά ενήμερος</w:t>
      </w:r>
      <w:r w:rsidR="00360423" w:rsidRPr="008D628F">
        <w:rPr>
          <w:rFonts w:asciiTheme="minorHAnsi" w:hAnsiTheme="minorHAnsi" w:cstheme="minorHAnsi"/>
          <w:sz w:val="23"/>
          <w:szCs w:val="23"/>
        </w:rPr>
        <w:t xml:space="preserve"> και θα είναι φορολογικά και ασφαλιστικά ενήμερος καθ’ όλη τη διάρκεια υλοποίησης του Έργου</w:t>
      </w:r>
      <w:r w:rsidR="00230599" w:rsidRPr="008D628F">
        <w:rPr>
          <w:rFonts w:asciiTheme="minorHAnsi" w:hAnsiTheme="minorHAnsi" w:cstheme="minorHAnsi"/>
          <w:sz w:val="23"/>
          <w:szCs w:val="23"/>
        </w:rPr>
        <w:t>.</w:t>
      </w:r>
    </w:p>
    <w:p w14:paraId="49E1437F" w14:textId="0D720272" w:rsidR="00AA579E" w:rsidRPr="008D628F" w:rsidRDefault="00AA579E" w:rsidP="00A8423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 xml:space="preserve">Ο ως άνω Φορέας που εκπροσωπώ έχει την οργανωτική, οικονομική και λειτουργική ικανότητα υλοποίησης και ολοκλήρωσης του </w:t>
      </w:r>
      <w:r w:rsidR="00D778AC">
        <w:rPr>
          <w:rFonts w:asciiTheme="minorHAnsi" w:hAnsiTheme="minorHAnsi" w:cstheme="minorHAnsi"/>
          <w:sz w:val="23"/>
          <w:szCs w:val="23"/>
        </w:rPr>
        <w:t xml:space="preserve">επιλεγέντος </w:t>
      </w:r>
      <w:r w:rsidRPr="008D628F">
        <w:rPr>
          <w:rFonts w:asciiTheme="minorHAnsi" w:hAnsiTheme="minorHAnsi" w:cstheme="minorHAnsi"/>
          <w:sz w:val="23"/>
          <w:szCs w:val="23"/>
        </w:rPr>
        <w:t>Έργου.</w:t>
      </w:r>
    </w:p>
    <w:p w14:paraId="0FA34422" w14:textId="3281FFEC" w:rsidR="000763B2" w:rsidRPr="008D628F" w:rsidRDefault="000763B2" w:rsidP="00A8423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 xml:space="preserve">Ο ως άνω Φορέας που εκπροσωπώ </w:t>
      </w:r>
      <w:r w:rsidR="00D35049" w:rsidRPr="008D628F">
        <w:rPr>
          <w:rFonts w:asciiTheme="minorHAnsi" w:hAnsiTheme="minorHAnsi" w:cstheme="minorHAnsi"/>
          <w:sz w:val="23"/>
          <w:szCs w:val="23"/>
        </w:rPr>
        <w:t xml:space="preserve">δεν είχε καθ’ οιονδήποτε τρόπο </w:t>
      </w:r>
      <w:r w:rsidR="00440992" w:rsidRPr="008D628F">
        <w:rPr>
          <w:rFonts w:asciiTheme="minorHAnsi" w:hAnsiTheme="minorHAnsi" w:cstheme="minorHAnsi"/>
          <w:sz w:val="23"/>
          <w:szCs w:val="23"/>
        </w:rPr>
        <w:t xml:space="preserve">(άμεσα ή έμμεσα) </w:t>
      </w:r>
      <w:r w:rsidR="00D35049" w:rsidRPr="008D628F">
        <w:rPr>
          <w:rFonts w:asciiTheme="minorHAnsi" w:hAnsiTheme="minorHAnsi" w:cstheme="minorHAnsi"/>
          <w:sz w:val="23"/>
          <w:szCs w:val="23"/>
        </w:rPr>
        <w:t xml:space="preserve">ανάμειξη – συμμετοχή </w:t>
      </w:r>
      <w:r w:rsidR="00440992" w:rsidRPr="008D628F">
        <w:rPr>
          <w:rFonts w:asciiTheme="minorHAnsi" w:hAnsiTheme="minorHAnsi" w:cstheme="minorHAnsi"/>
          <w:sz w:val="23"/>
          <w:szCs w:val="23"/>
        </w:rPr>
        <w:t xml:space="preserve">στην προετοιμασία της Πρόσκλησης του Προγράμματος και εν γένει </w:t>
      </w:r>
      <w:r w:rsidRPr="008D628F">
        <w:rPr>
          <w:rFonts w:asciiTheme="minorHAnsi" w:hAnsiTheme="minorHAnsi" w:cstheme="minorHAnsi"/>
          <w:sz w:val="23"/>
          <w:szCs w:val="23"/>
        </w:rPr>
        <w:t>δεν ενήργησε ούτε θα ενεργήσει αθέμιτα, παράνομα ή καταχρηστικά σε όλα τα στάδια του Προγράμματος, δηλαδή από την υποβολή της υποψηφιότητας του, την εκτέλεση και ολοκλήρωση της σύμβασης επιχορήγησης, αλλά και μετά την ολοκλήρωση αυτής. Ειδικότερα, δηλώνω υπεύθυνα ότι ο ως άνω Φορέας που εκπροσωπώ</w:t>
      </w:r>
      <w:r w:rsidR="00440992" w:rsidRPr="008D628F">
        <w:rPr>
          <w:rFonts w:asciiTheme="minorHAnsi" w:hAnsiTheme="minorHAnsi" w:cstheme="minorHAnsi"/>
          <w:sz w:val="23"/>
          <w:szCs w:val="23"/>
        </w:rPr>
        <w:t xml:space="preserve"> (ενδεικτικά)</w:t>
      </w:r>
      <w:r w:rsidRPr="008D628F">
        <w:rPr>
          <w:rFonts w:asciiTheme="minorHAnsi" w:hAnsiTheme="minorHAnsi" w:cstheme="minorHAnsi"/>
          <w:sz w:val="23"/>
          <w:szCs w:val="23"/>
        </w:rPr>
        <w:t>:</w:t>
      </w:r>
    </w:p>
    <w:p w14:paraId="05797B56" w14:textId="77777777" w:rsidR="000763B2" w:rsidRPr="008D628F" w:rsidRDefault="000763B2" w:rsidP="00A84235">
      <w:pPr>
        <w:pStyle w:val="a4"/>
        <w:numPr>
          <w:ilvl w:val="0"/>
          <w:numId w:val="4"/>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 xml:space="preserve">δεν </w:t>
      </w:r>
      <w:r w:rsidRPr="008D628F">
        <w:rPr>
          <w:rFonts w:asciiTheme="minorHAnsi" w:hAnsiTheme="minorHAnsi" w:cstheme="minorHAnsi"/>
          <w:sz w:val="23"/>
          <w:szCs w:val="23"/>
          <w:lang w:val="el-GR"/>
        </w:rPr>
        <w:t xml:space="preserve">διέθετε ούτε </w:t>
      </w:r>
      <w:r w:rsidRPr="008D628F">
        <w:rPr>
          <w:rFonts w:asciiTheme="minorHAnsi" w:hAnsiTheme="minorHAnsi" w:cstheme="minorHAnsi"/>
          <w:sz w:val="23"/>
          <w:szCs w:val="23"/>
        </w:rPr>
        <w:t>διαθέτ</w:t>
      </w:r>
      <w:r w:rsidRPr="008D628F">
        <w:rPr>
          <w:rFonts w:asciiTheme="minorHAnsi" w:hAnsiTheme="minorHAnsi" w:cstheme="minorHAnsi"/>
          <w:sz w:val="23"/>
          <w:szCs w:val="23"/>
          <w:lang w:val="el-GR"/>
        </w:rPr>
        <w:t>ει</w:t>
      </w:r>
      <w:r w:rsidRPr="008D628F">
        <w:rPr>
          <w:rFonts w:asciiTheme="minorHAnsi" w:hAnsiTheme="minorHAnsi" w:cstheme="minorHAnsi"/>
          <w:sz w:val="23"/>
          <w:szCs w:val="23"/>
        </w:rPr>
        <w:t xml:space="preserve"> εσωτερική </w:t>
      </w:r>
      <w:r w:rsidRPr="008D628F">
        <w:rPr>
          <w:rFonts w:asciiTheme="minorHAnsi" w:hAnsiTheme="minorHAnsi" w:cstheme="minorHAnsi"/>
          <w:sz w:val="23"/>
          <w:szCs w:val="23"/>
          <w:lang w:val="el-GR"/>
        </w:rPr>
        <w:t xml:space="preserve"> - προνομιακή </w:t>
      </w:r>
      <w:r w:rsidRPr="008D628F">
        <w:rPr>
          <w:rFonts w:asciiTheme="minorHAnsi" w:hAnsiTheme="minorHAnsi" w:cstheme="minorHAnsi"/>
          <w:sz w:val="23"/>
          <w:szCs w:val="23"/>
        </w:rPr>
        <w:t xml:space="preserve">πληροφόρηση, πέραν των στοιχείων που περιήλθαν στη γνώση και στην αντίληψη </w:t>
      </w:r>
      <w:r w:rsidRPr="008D628F">
        <w:rPr>
          <w:rFonts w:asciiTheme="minorHAnsi" w:hAnsiTheme="minorHAnsi" w:cstheme="minorHAnsi"/>
          <w:sz w:val="23"/>
          <w:szCs w:val="23"/>
          <w:lang w:val="el-GR"/>
        </w:rPr>
        <w:t>του</w:t>
      </w:r>
      <w:r w:rsidRPr="008D628F">
        <w:rPr>
          <w:rFonts w:asciiTheme="minorHAnsi" w:hAnsiTheme="minorHAnsi" w:cstheme="minorHAnsi"/>
          <w:sz w:val="23"/>
          <w:szCs w:val="23"/>
        </w:rPr>
        <w:t xml:space="preserve"> μέσω των </w:t>
      </w:r>
      <w:r w:rsidRPr="008D628F">
        <w:rPr>
          <w:rFonts w:asciiTheme="minorHAnsi" w:hAnsiTheme="minorHAnsi" w:cstheme="minorHAnsi"/>
          <w:sz w:val="23"/>
          <w:szCs w:val="23"/>
          <w:lang w:val="el-GR"/>
        </w:rPr>
        <w:t xml:space="preserve">δημόσιων </w:t>
      </w:r>
      <w:r w:rsidRPr="008D628F">
        <w:rPr>
          <w:rFonts w:asciiTheme="minorHAnsi" w:hAnsiTheme="minorHAnsi" w:cstheme="minorHAnsi"/>
          <w:sz w:val="23"/>
          <w:szCs w:val="23"/>
        </w:rPr>
        <w:t xml:space="preserve">εγγράφων </w:t>
      </w:r>
      <w:r w:rsidRPr="008D628F">
        <w:rPr>
          <w:rFonts w:asciiTheme="minorHAnsi" w:hAnsiTheme="minorHAnsi" w:cstheme="minorHAnsi"/>
          <w:sz w:val="23"/>
          <w:szCs w:val="23"/>
          <w:lang w:val="el-GR"/>
        </w:rPr>
        <w:t>του Προγράμματος</w:t>
      </w:r>
      <w:r w:rsidRPr="008D628F">
        <w:rPr>
          <w:rFonts w:asciiTheme="minorHAnsi" w:hAnsiTheme="minorHAnsi" w:cstheme="minorHAnsi"/>
          <w:sz w:val="23"/>
          <w:szCs w:val="23"/>
        </w:rPr>
        <w:t>,</w:t>
      </w:r>
    </w:p>
    <w:p w14:paraId="207D4173" w14:textId="77777777" w:rsidR="000763B2" w:rsidRPr="008D628F" w:rsidRDefault="000763B2" w:rsidP="00A84235">
      <w:pPr>
        <w:pStyle w:val="a4"/>
        <w:numPr>
          <w:ilvl w:val="0"/>
          <w:numId w:val="4"/>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 xml:space="preserve">δεν </w:t>
      </w:r>
      <w:r w:rsidRPr="008D628F">
        <w:rPr>
          <w:rFonts w:asciiTheme="minorHAnsi" w:hAnsiTheme="minorHAnsi" w:cstheme="minorHAnsi"/>
          <w:sz w:val="23"/>
          <w:szCs w:val="23"/>
          <w:lang w:val="el-GR"/>
        </w:rPr>
        <w:t>ενήργησε</w:t>
      </w:r>
      <w:r w:rsidRPr="008D628F">
        <w:rPr>
          <w:rFonts w:asciiTheme="minorHAnsi" w:hAnsiTheme="minorHAnsi" w:cstheme="minorHAnsi"/>
          <w:sz w:val="23"/>
          <w:szCs w:val="23"/>
        </w:rPr>
        <w:t xml:space="preserve"> ούτε θα </w:t>
      </w:r>
      <w:r w:rsidRPr="008D628F">
        <w:rPr>
          <w:rFonts w:asciiTheme="minorHAnsi" w:hAnsiTheme="minorHAnsi" w:cstheme="minorHAnsi"/>
          <w:sz w:val="23"/>
          <w:szCs w:val="23"/>
          <w:lang w:val="el-GR"/>
        </w:rPr>
        <w:t xml:space="preserve">ενεργήσει </w:t>
      </w:r>
      <w:r w:rsidRPr="008D628F">
        <w:rPr>
          <w:rFonts w:asciiTheme="minorHAnsi" w:hAnsiTheme="minorHAnsi" w:cstheme="minorHAnsi"/>
          <w:sz w:val="23"/>
          <w:szCs w:val="23"/>
        </w:rPr>
        <w:t xml:space="preserve">παράνομες πληρωμές για διευκολύνσεις, εξυπηρετήσεις ή υπηρεσίες που αφορούν </w:t>
      </w:r>
      <w:r w:rsidRPr="008D628F">
        <w:rPr>
          <w:rFonts w:asciiTheme="minorHAnsi" w:hAnsiTheme="minorHAnsi" w:cstheme="minorHAnsi"/>
          <w:sz w:val="23"/>
          <w:szCs w:val="23"/>
          <w:lang w:val="el-GR"/>
        </w:rPr>
        <w:t>σ</w:t>
      </w:r>
      <w:r w:rsidRPr="008D628F">
        <w:rPr>
          <w:rFonts w:asciiTheme="minorHAnsi" w:hAnsiTheme="minorHAnsi" w:cstheme="minorHAnsi"/>
          <w:sz w:val="23"/>
          <w:szCs w:val="23"/>
        </w:rPr>
        <w:t>τη</w:t>
      </w:r>
      <w:r w:rsidRPr="008D628F">
        <w:rPr>
          <w:rFonts w:asciiTheme="minorHAnsi" w:hAnsiTheme="minorHAnsi" w:cstheme="minorHAnsi"/>
          <w:sz w:val="23"/>
          <w:szCs w:val="23"/>
          <w:lang w:val="el-GR"/>
        </w:rPr>
        <w:t>ν αξιολόγηση της αίτησης επιχορήγησης, στη σύναψη της σύμβασης επιχορήγησης ή/και στον έλεγχο εκτέλεσης της σύμβασης επιχορήγησης</w:t>
      </w:r>
      <w:r w:rsidRPr="008D628F">
        <w:rPr>
          <w:rFonts w:asciiTheme="minorHAnsi" w:hAnsiTheme="minorHAnsi" w:cstheme="minorHAnsi"/>
          <w:sz w:val="23"/>
          <w:szCs w:val="23"/>
        </w:rPr>
        <w:t>,</w:t>
      </w:r>
    </w:p>
    <w:p w14:paraId="00449CE4" w14:textId="77777777" w:rsidR="000763B2" w:rsidRPr="008D628F" w:rsidRDefault="000763B2" w:rsidP="00A84235">
      <w:pPr>
        <w:pStyle w:val="a4"/>
        <w:numPr>
          <w:ilvl w:val="0"/>
          <w:numId w:val="4"/>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 xml:space="preserve">δεν </w:t>
      </w:r>
      <w:r w:rsidRPr="008D628F">
        <w:rPr>
          <w:rFonts w:asciiTheme="minorHAnsi" w:hAnsiTheme="minorHAnsi" w:cstheme="minorHAnsi"/>
          <w:sz w:val="23"/>
          <w:szCs w:val="23"/>
          <w:lang w:val="el-GR"/>
        </w:rPr>
        <w:t xml:space="preserve">προσέφερε ούτε θα προσφέρει, </w:t>
      </w:r>
      <w:r w:rsidRPr="008D628F">
        <w:rPr>
          <w:rFonts w:asciiTheme="minorHAnsi" w:hAnsiTheme="minorHAnsi" w:cstheme="minorHAnsi"/>
          <w:sz w:val="23"/>
          <w:szCs w:val="23"/>
        </w:rPr>
        <w:t>άμεσα ή έμμεσα, οποιαδήποτε υλική εύνοια, δώρο ή αντάλλαγμα σε υπαλλήλους ή μέλη συλλογικών οργάνων του Ι</w:t>
      </w:r>
      <w:r w:rsidRPr="008D628F">
        <w:rPr>
          <w:rFonts w:asciiTheme="minorHAnsi" w:hAnsiTheme="minorHAnsi" w:cstheme="minorHAnsi"/>
          <w:sz w:val="23"/>
          <w:szCs w:val="23"/>
          <w:lang w:val="el-GR"/>
        </w:rPr>
        <w:t xml:space="preserve">δρύματος Μποδοσάκη  ή/και </w:t>
      </w:r>
      <w:r w:rsidRPr="008D628F">
        <w:rPr>
          <w:rFonts w:asciiTheme="minorHAnsi" w:hAnsiTheme="minorHAnsi" w:cstheme="minorHAnsi"/>
          <w:sz w:val="23"/>
          <w:szCs w:val="23"/>
          <w:lang w:val="el-GR"/>
        </w:rPr>
        <w:lastRenderedPageBreak/>
        <w:t xml:space="preserve">του </w:t>
      </w:r>
      <w:r w:rsidRPr="008D628F">
        <w:rPr>
          <w:rFonts w:asciiTheme="minorHAnsi" w:hAnsiTheme="minorHAnsi" w:cstheme="minorHAnsi"/>
          <w:sz w:val="23"/>
          <w:szCs w:val="23"/>
          <w:lang w:val="en-US"/>
        </w:rPr>
        <w:t>NGO</w:t>
      </w:r>
      <w:r w:rsidRPr="008D628F">
        <w:rPr>
          <w:rFonts w:asciiTheme="minorHAnsi" w:hAnsiTheme="minorHAnsi" w:cstheme="minorHAnsi"/>
          <w:sz w:val="23"/>
          <w:szCs w:val="23"/>
          <w:lang w:val="el-GR"/>
        </w:rPr>
        <w:t xml:space="preserve"> </w:t>
      </w:r>
      <w:r w:rsidRPr="008D628F">
        <w:rPr>
          <w:rFonts w:asciiTheme="minorHAnsi" w:hAnsiTheme="minorHAnsi" w:cstheme="minorHAnsi"/>
          <w:sz w:val="23"/>
          <w:szCs w:val="23"/>
          <w:lang w:val="en-US"/>
        </w:rPr>
        <w:t>SUPPORT</w:t>
      </w:r>
      <w:r w:rsidRPr="008D628F">
        <w:rPr>
          <w:rFonts w:asciiTheme="minorHAnsi" w:hAnsiTheme="minorHAnsi" w:cstheme="minorHAnsi"/>
          <w:sz w:val="23"/>
          <w:szCs w:val="23"/>
          <w:lang w:val="el-GR"/>
        </w:rPr>
        <w:t xml:space="preserve"> </w:t>
      </w:r>
      <w:r w:rsidRPr="008D628F">
        <w:rPr>
          <w:rFonts w:asciiTheme="minorHAnsi" w:hAnsiTheme="minorHAnsi" w:cstheme="minorHAnsi"/>
          <w:sz w:val="23"/>
          <w:szCs w:val="23"/>
          <w:lang w:val="en-US"/>
        </w:rPr>
        <w:t>CENTRE</w:t>
      </w:r>
      <w:r w:rsidRPr="008D628F">
        <w:rPr>
          <w:rFonts w:asciiTheme="minorHAnsi" w:hAnsiTheme="minorHAnsi" w:cstheme="minorHAnsi"/>
          <w:sz w:val="23"/>
          <w:szCs w:val="23"/>
          <w:lang w:val="el-GR"/>
        </w:rPr>
        <w:t xml:space="preserve"> (Κύπρος)</w:t>
      </w:r>
      <w:r w:rsidRPr="008D628F">
        <w:rPr>
          <w:rFonts w:asciiTheme="minorHAnsi" w:hAnsiTheme="minorHAnsi" w:cstheme="minorHAnsi"/>
          <w:sz w:val="23"/>
          <w:szCs w:val="23"/>
        </w:rPr>
        <w:t xml:space="preserve">, καθώς και σε συζύγους και συγγενείς (εξ αίματος ή εξ αγχιστείας κατ’ ευθεία μεν γραμμή απεριορίστως, εκ πλαγίου δε έως και τέταρτου βαθμού) ή συνεργάτες αυτών ούτε </w:t>
      </w:r>
      <w:r w:rsidRPr="008D628F">
        <w:rPr>
          <w:rFonts w:asciiTheme="minorHAnsi" w:hAnsiTheme="minorHAnsi" w:cstheme="minorHAnsi"/>
          <w:sz w:val="23"/>
          <w:szCs w:val="23"/>
          <w:lang w:val="el-GR"/>
        </w:rPr>
        <w:t xml:space="preserve">χρησιμοποίησε ή θα χρησιμοποιήσει </w:t>
      </w:r>
      <w:r w:rsidRPr="008D628F">
        <w:rPr>
          <w:rFonts w:asciiTheme="minorHAnsi" w:hAnsiTheme="minorHAnsi" w:cstheme="minorHAnsi"/>
          <w:sz w:val="23"/>
          <w:szCs w:val="23"/>
        </w:rPr>
        <w:t>τρίτα πρόσωπα για να διοχετεύσουν χρηματικά ποσά στα προαναφερόμενα πρόσωπα,</w:t>
      </w:r>
    </w:p>
    <w:p w14:paraId="63438E93" w14:textId="2C7B7C41" w:rsidR="000763B2" w:rsidRPr="008D628F" w:rsidRDefault="000763B2" w:rsidP="00A84235">
      <w:pPr>
        <w:pStyle w:val="a4"/>
        <w:numPr>
          <w:ilvl w:val="0"/>
          <w:numId w:val="4"/>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 xml:space="preserve">δεν </w:t>
      </w:r>
      <w:r w:rsidRPr="008D628F">
        <w:rPr>
          <w:rFonts w:asciiTheme="minorHAnsi" w:hAnsiTheme="minorHAnsi" w:cstheme="minorHAnsi"/>
          <w:sz w:val="23"/>
          <w:szCs w:val="23"/>
          <w:lang w:val="el-GR"/>
        </w:rPr>
        <w:t xml:space="preserve">επιχείρησε ούτε θα επιχειρήσει </w:t>
      </w:r>
      <w:r w:rsidRPr="008D628F">
        <w:rPr>
          <w:rFonts w:asciiTheme="minorHAnsi" w:hAnsiTheme="minorHAnsi" w:cstheme="minorHAnsi"/>
          <w:sz w:val="23"/>
          <w:szCs w:val="23"/>
        </w:rPr>
        <w:t>να επηρεάσ</w:t>
      </w:r>
      <w:r w:rsidRPr="008D628F">
        <w:rPr>
          <w:rFonts w:asciiTheme="minorHAnsi" w:hAnsiTheme="minorHAnsi" w:cstheme="minorHAnsi"/>
          <w:sz w:val="23"/>
          <w:szCs w:val="23"/>
          <w:lang w:val="el-GR"/>
        </w:rPr>
        <w:t xml:space="preserve">ει </w:t>
      </w:r>
      <w:r w:rsidRPr="008D628F">
        <w:rPr>
          <w:rFonts w:asciiTheme="minorHAnsi" w:hAnsiTheme="minorHAnsi" w:cstheme="minorHAnsi"/>
          <w:sz w:val="23"/>
          <w:szCs w:val="23"/>
        </w:rPr>
        <w:t>με αθέμιτο τρόπο τη διαδικασία λήψης αποφάσεων του Ι</w:t>
      </w:r>
      <w:r w:rsidRPr="008D628F">
        <w:rPr>
          <w:rFonts w:asciiTheme="minorHAnsi" w:hAnsiTheme="minorHAnsi" w:cstheme="minorHAnsi"/>
          <w:sz w:val="23"/>
          <w:szCs w:val="23"/>
          <w:lang w:val="el-GR"/>
        </w:rPr>
        <w:t xml:space="preserve">δρύματος Μποδοσάκη ή/και του </w:t>
      </w:r>
      <w:r w:rsidRPr="008D628F">
        <w:rPr>
          <w:rFonts w:asciiTheme="minorHAnsi" w:hAnsiTheme="minorHAnsi" w:cstheme="minorHAnsi"/>
          <w:sz w:val="23"/>
          <w:szCs w:val="23"/>
          <w:lang w:val="en-US"/>
        </w:rPr>
        <w:t>NGO</w:t>
      </w:r>
      <w:r w:rsidRPr="008D628F">
        <w:rPr>
          <w:rFonts w:asciiTheme="minorHAnsi" w:hAnsiTheme="minorHAnsi" w:cstheme="minorHAnsi"/>
          <w:sz w:val="23"/>
          <w:szCs w:val="23"/>
          <w:lang w:val="el-GR"/>
        </w:rPr>
        <w:t xml:space="preserve"> </w:t>
      </w:r>
      <w:r w:rsidRPr="008D628F">
        <w:rPr>
          <w:rFonts w:asciiTheme="minorHAnsi" w:hAnsiTheme="minorHAnsi" w:cstheme="minorHAnsi"/>
          <w:sz w:val="23"/>
          <w:szCs w:val="23"/>
          <w:lang w:val="en-US"/>
        </w:rPr>
        <w:t>SUPPORT</w:t>
      </w:r>
      <w:r w:rsidRPr="008D628F">
        <w:rPr>
          <w:rFonts w:asciiTheme="minorHAnsi" w:hAnsiTheme="minorHAnsi" w:cstheme="minorHAnsi"/>
          <w:sz w:val="23"/>
          <w:szCs w:val="23"/>
          <w:lang w:val="el-GR"/>
        </w:rPr>
        <w:t xml:space="preserve"> </w:t>
      </w:r>
      <w:r w:rsidRPr="008D628F">
        <w:rPr>
          <w:rFonts w:asciiTheme="minorHAnsi" w:hAnsiTheme="minorHAnsi" w:cstheme="minorHAnsi"/>
          <w:sz w:val="23"/>
          <w:szCs w:val="23"/>
          <w:lang w:val="en-US"/>
        </w:rPr>
        <w:t>CENT</w:t>
      </w:r>
      <w:r w:rsidR="00B374BF" w:rsidRPr="008D628F">
        <w:rPr>
          <w:rFonts w:asciiTheme="minorHAnsi" w:hAnsiTheme="minorHAnsi" w:cstheme="minorHAnsi"/>
          <w:sz w:val="23"/>
          <w:szCs w:val="23"/>
          <w:lang w:val="en-US"/>
        </w:rPr>
        <w:t>RE</w:t>
      </w:r>
      <w:r w:rsidRPr="008D628F">
        <w:rPr>
          <w:rFonts w:asciiTheme="minorHAnsi" w:hAnsiTheme="minorHAnsi" w:cstheme="minorHAnsi"/>
          <w:sz w:val="23"/>
          <w:szCs w:val="23"/>
          <w:lang w:val="el-GR"/>
        </w:rPr>
        <w:t xml:space="preserve"> (Κύπρος)</w:t>
      </w:r>
      <w:r w:rsidRPr="008D628F">
        <w:rPr>
          <w:rFonts w:asciiTheme="minorHAnsi" w:hAnsiTheme="minorHAnsi" w:cstheme="minorHAnsi"/>
          <w:sz w:val="23"/>
          <w:szCs w:val="23"/>
        </w:rPr>
        <w:t xml:space="preserve">, ούτε </w:t>
      </w:r>
      <w:r w:rsidRPr="008D628F">
        <w:rPr>
          <w:rFonts w:asciiTheme="minorHAnsi" w:hAnsiTheme="minorHAnsi" w:cstheme="minorHAnsi"/>
          <w:sz w:val="23"/>
          <w:szCs w:val="23"/>
          <w:lang w:val="el-GR"/>
        </w:rPr>
        <w:t xml:space="preserve">παρείχε ή </w:t>
      </w:r>
      <w:r w:rsidRPr="008D628F">
        <w:rPr>
          <w:rFonts w:asciiTheme="minorHAnsi" w:hAnsiTheme="minorHAnsi" w:cstheme="minorHAnsi"/>
          <w:sz w:val="23"/>
          <w:szCs w:val="23"/>
        </w:rPr>
        <w:t>θα παρέχ</w:t>
      </w:r>
      <w:r w:rsidRPr="008D628F">
        <w:rPr>
          <w:rFonts w:asciiTheme="minorHAnsi" w:hAnsiTheme="minorHAnsi" w:cstheme="minorHAnsi"/>
          <w:sz w:val="23"/>
          <w:szCs w:val="23"/>
          <w:lang w:val="el-GR"/>
        </w:rPr>
        <w:t>ει</w:t>
      </w:r>
      <w:r w:rsidRPr="008D628F">
        <w:rPr>
          <w:rFonts w:asciiTheme="minorHAnsi" w:hAnsiTheme="minorHAnsi" w:cstheme="minorHAnsi"/>
          <w:sz w:val="23"/>
          <w:szCs w:val="23"/>
        </w:rPr>
        <w:t xml:space="preserve"> παραπλανητικές πληροφορίες οι οποίες ενδέχεται να επηρεάσουν ουσιωδώς τις αποφάσεις του</w:t>
      </w:r>
      <w:r w:rsidRPr="008D628F">
        <w:rPr>
          <w:rFonts w:asciiTheme="minorHAnsi" w:hAnsiTheme="minorHAnsi" w:cstheme="minorHAnsi"/>
          <w:sz w:val="23"/>
          <w:szCs w:val="23"/>
          <w:lang w:val="el-GR"/>
        </w:rPr>
        <w:t>ς στο πλαίσιο του Προγράμματος</w:t>
      </w:r>
      <w:r w:rsidRPr="008D628F">
        <w:rPr>
          <w:rFonts w:asciiTheme="minorHAnsi" w:hAnsiTheme="minorHAnsi" w:cstheme="minorHAnsi"/>
          <w:sz w:val="23"/>
          <w:szCs w:val="23"/>
        </w:rPr>
        <w:t>,</w:t>
      </w:r>
    </w:p>
    <w:p w14:paraId="31C17CA4" w14:textId="753C0C46" w:rsidR="000763B2" w:rsidRPr="008D628F" w:rsidRDefault="000763B2" w:rsidP="00A84235">
      <w:pPr>
        <w:pStyle w:val="a4"/>
        <w:numPr>
          <w:ilvl w:val="0"/>
          <w:numId w:val="4"/>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δεν έχ</w:t>
      </w:r>
      <w:r w:rsidRPr="008D628F">
        <w:rPr>
          <w:rFonts w:asciiTheme="minorHAnsi" w:hAnsiTheme="minorHAnsi" w:cstheme="minorHAnsi"/>
          <w:sz w:val="23"/>
          <w:szCs w:val="23"/>
          <w:lang w:val="el-GR"/>
        </w:rPr>
        <w:t>ει</w:t>
      </w:r>
      <w:r w:rsidRPr="008D628F">
        <w:rPr>
          <w:rFonts w:asciiTheme="minorHAnsi" w:hAnsiTheme="minorHAnsi" w:cstheme="minorHAnsi"/>
          <w:sz w:val="23"/>
          <w:szCs w:val="23"/>
        </w:rPr>
        <w:t xml:space="preserve"> προβεί ούτε θα προβ</w:t>
      </w:r>
      <w:r w:rsidRPr="008D628F">
        <w:rPr>
          <w:rFonts w:asciiTheme="minorHAnsi" w:hAnsiTheme="minorHAnsi" w:cstheme="minorHAnsi"/>
          <w:sz w:val="23"/>
          <w:szCs w:val="23"/>
          <w:lang w:val="el-GR"/>
        </w:rPr>
        <w:t>εί</w:t>
      </w:r>
      <w:r w:rsidRPr="008D628F">
        <w:rPr>
          <w:rFonts w:asciiTheme="minorHAnsi" w:hAnsiTheme="minorHAnsi" w:cstheme="minorHAnsi"/>
          <w:sz w:val="23"/>
          <w:szCs w:val="23"/>
        </w:rPr>
        <w:t>, άμεσα ή μέσω τρίτων προσώπων, σε οποιαδήποτε πράξη ή παράλειψη που έχει ως στόχο α. την παραπλάνηση οποιουδήποτε προσώπου ή οργάνου του Ι</w:t>
      </w:r>
      <w:r w:rsidRPr="008D628F">
        <w:rPr>
          <w:rFonts w:asciiTheme="minorHAnsi" w:hAnsiTheme="minorHAnsi" w:cstheme="minorHAnsi"/>
          <w:sz w:val="23"/>
          <w:szCs w:val="23"/>
          <w:lang w:val="el-GR"/>
        </w:rPr>
        <w:t xml:space="preserve">δρύματος Μποδοσάκη ή/και του </w:t>
      </w:r>
      <w:r w:rsidRPr="008D628F">
        <w:rPr>
          <w:rFonts w:asciiTheme="minorHAnsi" w:hAnsiTheme="minorHAnsi" w:cstheme="minorHAnsi"/>
          <w:sz w:val="23"/>
          <w:szCs w:val="23"/>
          <w:lang w:val="en-US"/>
        </w:rPr>
        <w:t>NGO</w:t>
      </w:r>
      <w:r w:rsidRPr="008D628F">
        <w:rPr>
          <w:rFonts w:asciiTheme="minorHAnsi" w:hAnsiTheme="minorHAnsi" w:cstheme="minorHAnsi"/>
          <w:sz w:val="23"/>
          <w:szCs w:val="23"/>
          <w:lang w:val="el-GR"/>
        </w:rPr>
        <w:t xml:space="preserve"> </w:t>
      </w:r>
      <w:r w:rsidRPr="008D628F">
        <w:rPr>
          <w:rFonts w:asciiTheme="minorHAnsi" w:hAnsiTheme="minorHAnsi" w:cstheme="minorHAnsi"/>
          <w:sz w:val="23"/>
          <w:szCs w:val="23"/>
          <w:lang w:val="en-US"/>
        </w:rPr>
        <w:t>SUPPORT</w:t>
      </w:r>
      <w:r w:rsidRPr="008D628F">
        <w:rPr>
          <w:rFonts w:asciiTheme="minorHAnsi" w:hAnsiTheme="minorHAnsi" w:cstheme="minorHAnsi"/>
          <w:sz w:val="23"/>
          <w:szCs w:val="23"/>
          <w:lang w:val="el-GR"/>
        </w:rPr>
        <w:t xml:space="preserve"> </w:t>
      </w:r>
      <w:r w:rsidRPr="008D628F">
        <w:rPr>
          <w:rFonts w:asciiTheme="minorHAnsi" w:hAnsiTheme="minorHAnsi" w:cstheme="minorHAnsi"/>
          <w:sz w:val="23"/>
          <w:szCs w:val="23"/>
          <w:lang w:val="en-US"/>
        </w:rPr>
        <w:t>CENTRE</w:t>
      </w:r>
      <w:r w:rsidRPr="008D628F">
        <w:rPr>
          <w:rFonts w:asciiTheme="minorHAnsi" w:hAnsiTheme="minorHAnsi" w:cstheme="minorHAnsi"/>
          <w:sz w:val="23"/>
          <w:szCs w:val="23"/>
          <w:lang w:val="el-GR"/>
        </w:rPr>
        <w:t xml:space="preserve"> (Κύπρος)</w:t>
      </w:r>
      <w:r w:rsidR="000B0A32" w:rsidRPr="009021AC">
        <w:rPr>
          <w:rFonts w:asciiTheme="minorHAnsi" w:hAnsiTheme="minorHAnsi" w:cstheme="minorHAnsi"/>
          <w:sz w:val="23"/>
          <w:szCs w:val="23"/>
          <w:lang w:val="el-GR"/>
        </w:rPr>
        <w:t>,</w:t>
      </w:r>
      <w:r w:rsidRPr="008D628F">
        <w:rPr>
          <w:rFonts w:asciiTheme="minorHAnsi" w:hAnsiTheme="minorHAnsi" w:cstheme="minorHAnsi"/>
          <w:sz w:val="23"/>
          <w:szCs w:val="23"/>
          <w:lang w:val="el-GR"/>
        </w:rPr>
        <w:t xml:space="preserve"> </w:t>
      </w:r>
      <w:r w:rsidRPr="008D628F">
        <w:rPr>
          <w:rFonts w:asciiTheme="minorHAnsi" w:hAnsiTheme="minorHAnsi" w:cstheme="minorHAnsi"/>
          <w:sz w:val="23"/>
          <w:szCs w:val="23"/>
        </w:rPr>
        <w:t xml:space="preserve">εμπλεκομένου σε οποιαδήποτε διαδικασία σχετική με </w:t>
      </w:r>
      <w:r w:rsidRPr="008D628F">
        <w:rPr>
          <w:rFonts w:asciiTheme="minorHAnsi" w:hAnsiTheme="minorHAnsi" w:cstheme="minorHAnsi"/>
          <w:sz w:val="23"/>
          <w:szCs w:val="23"/>
          <w:lang w:val="el-GR"/>
        </w:rPr>
        <w:t>το Πρόγραμμα</w:t>
      </w:r>
      <w:r w:rsidRPr="008D628F">
        <w:rPr>
          <w:rFonts w:asciiTheme="minorHAnsi" w:hAnsiTheme="minorHAnsi" w:cstheme="minorHAnsi"/>
          <w:sz w:val="23"/>
          <w:szCs w:val="23"/>
        </w:rPr>
        <w:t xml:space="preserve">, β. την απόκρυψη πληροφοριών από </w:t>
      </w:r>
      <w:r w:rsidRPr="008D628F">
        <w:rPr>
          <w:rFonts w:asciiTheme="minorHAnsi" w:hAnsiTheme="minorHAnsi" w:cstheme="minorHAnsi"/>
          <w:sz w:val="23"/>
          <w:szCs w:val="23"/>
          <w:lang w:val="el-GR"/>
        </w:rPr>
        <w:t xml:space="preserve">το Ίδρυμα Μποδοσάκη ή/και το </w:t>
      </w:r>
      <w:r w:rsidRPr="008D628F">
        <w:rPr>
          <w:rFonts w:asciiTheme="minorHAnsi" w:hAnsiTheme="minorHAnsi" w:cstheme="minorHAnsi"/>
          <w:sz w:val="23"/>
          <w:szCs w:val="23"/>
          <w:lang w:val="en-US"/>
        </w:rPr>
        <w:t>NGO</w:t>
      </w:r>
      <w:r w:rsidRPr="008D628F">
        <w:rPr>
          <w:rFonts w:asciiTheme="minorHAnsi" w:hAnsiTheme="minorHAnsi" w:cstheme="minorHAnsi"/>
          <w:sz w:val="23"/>
          <w:szCs w:val="23"/>
          <w:lang w:val="el-GR"/>
        </w:rPr>
        <w:t xml:space="preserve"> </w:t>
      </w:r>
      <w:r w:rsidRPr="008D628F">
        <w:rPr>
          <w:rFonts w:asciiTheme="minorHAnsi" w:hAnsiTheme="minorHAnsi" w:cstheme="minorHAnsi"/>
          <w:sz w:val="23"/>
          <w:szCs w:val="23"/>
          <w:lang w:val="en-US"/>
        </w:rPr>
        <w:t>SUPPORT</w:t>
      </w:r>
      <w:r w:rsidRPr="008D628F">
        <w:rPr>
          <w:rFonts w:asciiTheme="minorHAnsi" w:hAnsiTheme="minorHAnsi" w:cstheme="minorHAnsi"/>
          <w:sz w:val="23"/>
          <w:szCs w:val="23"/>
          <w:lang w:val="el-GR"/>
        </w:rPr>
        <w:t xml:space="preserve"> </w:t>
      </w:r>
      <w:r w:rsidRPr="008D628F">
        <w:rPr>
          <w:rFonts w:asciiTheme="minorHAnsi" w:hAnsiTheme="minorHAnsi" w:cstheme="minorHAnsi"/>
          <w:sz w:val="23"/>
          <w:szCs w:val="23"/>
          <w:lang w:val="en-US"/>
        </w:rPr>
        <w:t>CENTRE</w:t>
      </w:r>
      <w:r w:rsidRPr="008D628F">
        <w:rPr>
          <w:rFonts w:asciiTheme="minorHAnsi" w:hAnsiTheme="minorHAnsi" w:cstheme="minorHAnsi"/>
          <w:sz w:val="23"/>
          <w:szCs w:val="23"/>
          <w:lang w:val="el-GR"/>
        </w:rPr>
        <w:t xml:space="preserve"> (Κύπρος)</w:t>
      </w:r>
      <w:r w:rsidRPr="008D628F">
        <w:rPr>
          <w:rFonts w:asciiTheme="minorHAnsi" w:hAnsiTheme="minorHAnsi" w:cstheme="minorHAnsi"/>
          <w:sz w:val="23"/>
          <w:szCs w:val="23"/>
        </w:rPr>
        <w:t xml:space="preserve"> και γ. τον εξαναγκασμό ή/και την αθέμιτη απόσπαση από </w:t>
      </w:r>
      <w:r w:rsidRPr="008D628F">
        <w:rPr>
          <w:rFonts w:asciiTheme="minorHAnsi" w:hAnsiTheme="minorHAnsi" w:cstheme="minorHAnsi"/>
          <w:sz w:val="23"/>
          <w:szCs w:val="23"/>
          <w:lang w:val="el-GR"/>
        </w:rPr>
        <w:t xml:space="preserve">το Ίδρυμα Μποδοσάκη ή/και το </w:t>
      </w:r>
      <w:r w:rsidRPr="008D628F">
        <w:rPr>
          <w:rFonts w:asciiTheme="minorHAnsi" w:hAnsiTheme="minorHAnsi" w:cstheme="minorHAnsi"/>
          <w:sz w:val="23"/>
          <w:szCs w:val="23"/>
          <w:lang w:val="en-US"/>
        </w:rPr>
        <w:t>NGO</w:t>
      </w:r>
      <w:r w:rsidRPr="008D628F">
        <w:rPr>
          <w:rFonts w:asciiTheme="minorHAnsi" w:hAnsiTheme="minorHAnsi" w:cstheme="minorHAnsi"/>
          <w:sz w:val="23"/>
          <w:szCs w:val="23"/>
          <w:lang w:val="el-GR"/>
        </w:rPr>
        <w:t xml:space="preserve"> </w:t>
      </w:r>
      <w:r w:rsidRPr="008D628F">
        <w:rPr>
          <w:rFonts w:asciiTheme="minorHAnsi" w:hAnsiTheme="minorHAnsi" w:cstheme="minorHAnsi"/>
          <w:sz w:val="23"/>
          <w:szCs w:val="23"/>
          <w:lang w:val="en-US"/>
        </w:rPr>
        <w:t>SUPPORT</w:t>
      </w:r>
      <w:r w:rsidRPr="008D628F">
        <w:rPr>
          <w:rFonts w:asciiTheme="minorHAnsi" w:hAnsiTheme="minorHAnsi" w:cstheme="minorHAnsi"/>
          <w:sz w:val="23"/>
          <w:szCs w:val="23"/>
          <w:lang w:val="el-GR"/>
        </w:rPr>
        <w:t xml:space="preserve"> </w:t>
      </w:r>
      <w:r w:rsidRPr="008D628F">
        <w:rPr>
          <w:rFonts w:asciiTheme="minorHAnsi" w:hAnsiTheme="minorHAnsi" w:cstheme="minorHAnsi"/>
          <w:sz w:val="23"/>
          <w:szCs w:val="23"/>
          <w:lang w:val="en-US"/>
        </w:rPr>
        <w:t>CENT</w:t>
      </w:r>
      <w:r w:rsidR="00B374BF" w:rsidRPr="008D628F">
        <w:rPr>
          <w:rFonts w:asciiTheme="minorHAnsi" w:hAnsiTheme="minorHAnsi" w:cstheme="minorHAnsi"/>
          <w:sz w:val="23"/>
          <w:szCs w:val="23"/>
          <w:lang w:val="en-US"/>
        </w:rPr>
        <w:t>RE</w:t>
      </w:r>
      <w:r w:rsidRPr="008D628F">
        <w:rPr>
          <w:rFonts w:asciiTheme="minorHAnsi" w:hAnsiTheme="minorHAnsi" w:cstheme="minorHAnsi"/>
          <w:sz w:val="23"/>
          <w:szCs w:val="23"/>
          <w:lang w:val="el-GR"/>
        </w:rPr>
        <w:t xml:space="preserve"> (Κύπρος) </w:t>
      </w:r>
      <w:r w:rsidRPr="008D628F">
        <w:rPr>
          <w:rFonts w:asciiTheme="minorHAnsi" w:hAnsiTheme="minorHAnsi" w:cstheme="minorHAnsi"/>
          <w:sz w:val="23"/>
          <w:szCs w:val="23"/>
        </w:rPr>
        <w:t>ρητής ή σιωπηρής συγκατάθεσης στην παραβίαση ή παράκαμψη νόμιμων ή συμβατικών υποχρεώσεων που σχετίζονται με τ</w:t>
      </w:r>
      <w:r w:rsidRPr="008D628F">
        <w:rPr>
          <w:rFonts w:asciiTheme="minorHAnsi" w:hAnsiTheme="minorHAnsi" w:cstheme="minorHAnsi"/>
          <w:sz w:val="23"/>
          <w:szCs w:val="23"/>
          <w:lang w:val="el-GR"/>
        </w:rPr>
        <w:t>ο Πρόγραμμα</w:t>
      </w:r>
      <w:r w:rsidRPr="008D628F">
        <w:rPr>
          <w:rFonts w:asciiTheme="minorHAnsi" w:hAnsiTheme="minorHAnsi" w:cstheme="minorHAnsi"/>
          <w:sz w:val="23"/>
          <w:szCs w:val="23"/>
        </w:rPr>
        <w:t>,</w:t>
      </w:r>
    </w:p>
    <w:p w14:paraId="21F3AD40" w14:textId="0DDE791D" w:rsidR="000763B2" w:rsidRPr="008D628F" w:rsidRDefault="000763B2" w:rsidP="00A84235">
      <w:pPr>
        <w:pStyle w:val="a4"/>
        <w:numPr>
          <w:ilvl w:val="0"/>
          <w:numId w:val="4"/>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θα απέχ</w:t>
      </w:r>
      <w:r w:rsidRPr="008D628F">
        <w:rPr>
          <w:rFonts w:asciiTheme="minorHAnsi" w:hAnsiTheme="minorHAnsi" w:cstheme="minorHAnsi"/>
          <w:sz w:val="23"/>
          <w:szCs w:val="23"/>
          <w:lang w:val="el-GR"/>
        </w:rPr>
        <w:t>ει</w:t>
      </w:r>
      <w:r w:rsidRPr="008D628F">
        <w:rPr>
          <w:rFonts w:asciiTheme="minorHAnsi" w:hAnsiTheme="minorHAnsi" w:cstheme="minorHAnsi"/>
          <w:sz w:val="23"/>
          <w:szCs w:val="23"/>
        </w:rPr>
        <w:t xml:space="preserve"> από οποιαδήποτε εν γένει συμπεριφορά που συνιστά σοβαρό επαγγελματικό παράπτωμα και θα μπορούσε να θέσει εν αμφιβόλω την ακεραιότητά </w:t>
      </w:r>
      <w:r w:rsidRPr="008D628F">
        <w:rPr>
          <w:rFonts w:asciiTheme="minorHAnsi" w:hAnsiTheme="minorHAnsi" w:cstheme="minorHAnsi"/>
          <w:sz w:val="23"/>
          <w:szCs w:val="23"/>
          <w:lang w:val="el-GR"/>
        </w:rPr>
        <w:t>του.</w:t>
      </w:r>
    </w:p>
    <w:p w14:paraId="4A290D3B" w14:textId="77777777" w:rsidR="000763B2" w:rsidRPr="008D628F" w:rsidRDefault="000763B2" w:rsidP="00A84235">
      <w:pPr>
        <w:pStyle w:val="a4"/>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lang w:val="el-GR"/>
        </w:rPr>
        <w:t>Περαιτέρω δηλώνω υπεύθυνα ότι</w:t>
      </w:r>
      <w:r w:rsidRPr="008D628F">
        <w:rPr>
          <w:rFonts w:asciiTheme="minorHAnsi" w:hAnsiTheme="minorHAnsi" w:cstheme="minorHAnsi"/>
          <w:sz w:val="23"/>
          <w:szCs w:val="23"/>
          <w:lang w:val="en-US"/>
        </w:rPr>
        <w:t>:</w:t>
      </w:r>
      <w:r w:rsidRPr="008D628F">
        <w:rPr>
          <w:rFonts w:asciiTheme="minorHAnsi" w:hAnsiTheme="minorHAnsi" w:cstheme="minorHAnsi"/>
          <w:sz w:val="23"/>
          <w:szCs w:val="23"/>
        </w:rPr>
        <w:t xml:space="preserve"> </w:t>
      </w:r>
    </w:p>
    <w:p w14:paraId="1884ADA0" w14:textId="35D41C89" w:rsidR="000763B2" w:rsidRPr="009021AC" w:rsidRDefault="000763B2" w:rsidP="00A84235">
      <w:pPr>
        <w:pStyle w:val="a4"/>
        <w:numPr>
          <w:ilvl w:val="0"/>
          <w:numId w:val="5"/>
        </w:numPr>
        <w:jc w:val="both"/>
        <w:rPr>
          <w:rFonts w:asciiTheme="minorHAnsi" w:hAnsiTheme="minorHAnsi" w:cstheme="minorHAnsi"/>
          <w:sz w:val="23"/>
          <w:szCs w:val="23"/>
        </w:rPr>
      </w:pPr>
      <w:r w:rsidRPr="008D628F">
        <w:rPr>
          <w:rFonts w:asciiTheme="minorHAnsi" w:hAnsiTheme="minorHAnsi" w:cstheme="minorHAnsi"/>
          <w:sz w:val="23"/>
          <w:szCs w:val="23"/>
        </w:rPr>
        <w:t xml:space="preserve">Μεταξύ αφενός του </w:t>
      </w:r>
      <w:r w:rsidR="00B374BF" w:rsidRPr="008D628F">
        <w:rPr>
          <w:rFonts w:asciiTheme="minorHAnsi" w:hAnsiTheme="minorHAnsi" w:cstheme="minorHAnsi"/>
          <w:sz w:val="23"/>
          <w:szCs w:val="23"/>
          <w:lang w:val="el-GR"/>
        </w:rPr>
        <w:t>Φορέα που εκπροσωπώ</w:t>
      </w:r>
      <w:r w:rsidRPr="008D628F">
        <w:rPr>
          <w:rFonts w:asciiTheme="minorHAnsi" w:hAnsiTheme="minorHAnsi" w:cstheme="minorHAnsi"/>
          <w:sz w:val="23"/>
          <w:szCs w:val="23"/>
        </w:rPr>
        <w:t xml:space="preserve"> και αφετέρου του </w:t>
      </w:r>
      <w:r w:rsidR="00B374BF" w:rsidRPr="008D628F">
        <w:rPr>
          <w:rFonts w:asciiTheme="minorHAnsi" w:hAnsiTheme="minorHAnsi" w:cstheme="minorHAnsi"/>
          <w:sz w:val="23"/>
          <w:szCs w:val="23"/>
          <w:lang w:val="el-GR"/>
        </w:rPr>
        <w:t>Ε</w:t>
      </w:r>
      <w:r w:rsidRPr="008D628F">
        <w:rPr>
          <w:rFonts w:asciiTheme="minorHAnsi" w:hAnsiTheme="minorHAnsi" w:cstheme="minorHAnsi"/>
          <w:sz w:val="23"/>
          <w:szCs w:val="23"/>
        </w:rPr>
        <w:t xml:space="preserve">ταίρου </w:t>
      </w:r>
      <w:r w:rsidRPr="009021AC">
        <w:rPr>
          <w:rFonts w:asciiTheme="minorHAnsi" w:hAnsiTheme="minorHAnsi" w:cstheme="minorHAnsi"/>
          <w:sz w:val="23"/>
          <w:szCs w:val="23"/>
        </w:rPr>
        <w:t xml:space="preserve">του </w:t>
      </w:r>
      <w:r w:rsidR="00B374BF" w:rsidRPr="009021AC">
        <w:rPr>
          <w:rFonts w:asciiTheme="minorHAnsi" w:hAnsiTheme="minorHAnsi" w:cstheme="minorHAnsi"/>
          <w:sz w:val="23"/>
          <w:szCs w:val="23"/>
          <w:lang w:val="el-GR"/>
        </w:rPr>
        <w:t>(εάν υπάρχει) δεν</w:t>
      </w:r>
      <w:r w:rsidRPr="009021AC">
        <w:rPr>
          <w:rFonts w:asciiTheme="minorHAnsi" w:hAnsiTheme="minorHAnsi" w:cstheme="minorHAnsi"/>
          <w:sz w:val="23"/>
          <w:szCs w:val="23"/>
        </w:rPr>
        <w:t xml:space="preserve"> συντρέχει οποιαδήποτε κατάσταση (ακόμα και ενδεχόμενη) σύγκρουσης συμφερόντων, λόγω προσωπικών, οικογενειακών, οικονομικών, πολιτικών, επαγγελματικών ή άλλων σχέσεων μεταξύ των ιδίων, των μελών τους, των εταίρων τους, των μελών των οργάνων διοίκησης, των νόμιμων εκπροσώπων, των υπαλλήλων και εν γένει συνεργατών τους.</w:t>
      </w:r>
    </w:p>
    <w:p w14:paraId="350595D0" w14:textId="255778EE" w:rsidR="000763B2" w:rsidRPr="008D628F" w:rsidRDefault="000763B2" w:rsidP="00A84235">
      <w:pPr>
        <w:pStyle w:val="a4"/>
        <w:numPr>
          <w:ilvl w:val="0"/>
          <w:numId w:val="5"/>
        </w:numPr>
        <w:jc w:val="both"/>
        <w:rPr>
          <w:rFonts w:asciiTheme="minorHAnsi" w:hAnsiTheme="minorHAnsi" w:cstheme="minorHAnsi"/>
          <w:sz w:val="23"/>
          <w:szCs w:val="23"/>
        </w:rPr>
      </w:pPr>
      <w:r w:rsidRPr="009021AC">
        <w:rPr>
          <w:rFonts w:asciiTheme="minorHAnsi" w:hAnsiTheme="minorHAnsi" w:cstheme="minorHAnsi"/>
          <w:sz w:val="23"/>
          <w:szCs w:val="23"/>
        </w:rPr>
        <w:t xml:space="preserve">Μεταξύ αφενός του </w:t>
      </w:r>
      <w:r w:rsidR="00B374BF" w:rsidRPr="009021AC">
        <w:rPr>
          <w:rFonts w:asciiTheme="minorHAnsi" w:hAnsiTheme="minorHAnsi" w:cstheme="minorHAnsi"/>
          <w:sz w:val="23"/>
          <w:szCs w:val="23"/>
          <w:lang w:val="el-GR"/>
        </w:rPr>
        <w:t xml:space="preserve">Φορέα που εκπροσωπώ </w:t>
      </w:r>
      <w:r w:rsidRPr="009021AC">
        <w:rPr>
          <w:rFonts w:asciiTheme="minorHAnsi" w:hAnsiTheme="minorHAnsi" w:cstheme="minorHAnsi"/>
          <w:sz w:val="23"/>
          <w:szCs w:val="23"/>
        </w:rPr>
        <w:t xml:space="preserve">και του </w:t>
      </w:r>
      <w:r w:rsidR="00B374BF" w:rsidRPr="009021AC">
        <w:rPr>
          <w:rFonts w:asciiTheme="minorHAnsi" w:hAnsiTheme="minorHAnsi" w:cstheme="minorHAnsi"/>
          <w:sz w:val="23"/>
          <w:szCs w:val="23"/>
          <w:lang w:val="el-GR"/>
        </w:rPr>
        <w:t>Ε</w:t>
      </w:r>
      <w:r w:rsidRPr="009021AC">
        <w:rPr>
          <w:rFonts w:asciiTheme="minorHAnsi" w:hAnsiTheme="minorHAnsi" w:cstheme="minorHAnsi"/>
          <w:sz w:val="23"/>
          <w:szCs w:val="23"/>
        </w:rPr>
        <w:t xml:space="preserve">ταίρου του </w:t>
      </w:r>
      <w:r w:rsidR="00B374BF" w:rsidRPr="009021AC">
        <w:rPr>
          <w:rFonts w:asciiTheme="minorHAnsi" w:hAnsiTheme="minorHAnsi" w:cstheme="minorHAnsi"/>
          <w:sz w:val="23"/>
          <w:szCs w:val="23"/>
          <w:lang w:val="el-GR"/>
        </w:rPr>
        <w:t xml:space="preserve">(εάν υπάρχει) </w:t>
      </w:r>
      <w:r w:rsidRPr="009021AC">
        <w:rPr>
          <w:rFonts w:asciiTheme="minorHAnsi" w:hAnsiTheme="minorHAnsi" w:cstheme="minorHAnsi"/>
          <w:sz w:val="23"/>
          <w:szCs w:val="23"/>
        </w:rPr>
        <w:t xml:space="preserve">και αφετέρου του Ιδρύματος Μποδοσάκη ή/και του </w:t>
      </w:r>
      <w:r w:rsidR="00B374BF" w:rsidRPr="009021AC">
        <w:rPr>
          <w:rFonts w:asciiTheme="minorHAnsi" w:hAnsiTheme="minorHAnsi" w:cstheme="minorHAnsi"/>
          <w:sz w:val="23"/>
          <w:szCs w:val="23"/>
          <w:lang w:val="en-US"/>
        </w:rPr>
        <w:t>NGO</w:t>
      </w:r>
      <w:r w:rsidR="00B374BF" w:rsidRPr="009021AC">
        <w:rPr>
          <w:rFonts w:asciiTheme="minorHAnsi" w:hAnsiTheme="minorHAnsi" w:cstheme="minorHAnsi"/>
          <w:sz w:val="23"/>
          <w:szCs w:val="23"/>
          <w:lang w:val="el-GR"/>
        </w:rPr>
        <w:t xml:space="preserve"> </w:t>
      </w:r>
      <w:r w:rsidR="00B374BF" w:rsidRPr="009021AC">
        <w:rPr>
          <w:rFonts w:asciiTheme="minorHAnsi" w:hAnsiTheme="minorHAnsi" w:cstheme="minorHAnsi"/>
          <w:sz w:val="23"/>
          <w:szCs w:val="23"/>
          <w:lang w:val="en-US"/>
        </w:rPr>
        <w:t>SUPPORT</w:t>
      </w:r>
      <w:r w:rsidR="00B374BF" w:rsidRPr="009021AC">
        <w:rPr>
          <w:rFonts w:asciiTheme="minorHAnsi" w:hAnsiTheme="minorHAnsi" w:cstheme="minorHAnsi"/>
          <w:sz w:val="23"/>
          <w:szCs w:val="23"/>
          <w:lang w:val="el-GR"/>
        </w:rPr>
        <w:t xml:space="preserve"> </w:t>
      </w:r>
      <w:r w:rsidR="00B374BF" w:rsidRPr="009021AC">
        <w:rPr>
          <w:rFonts w:asciiTheme="minorHAnsi" w:hAnsiTheme="minorHAnsi" w:cstheme="minorHAnsi"/>
          <w:sz w:val="23"/>
          <w:szCs w:val="23"/>
          <w:lang w:val="en-US"/>
        </w:rPr>
        <w:t>CENTRE</w:t>
      </w:r>
      <w:r w:rsidR="00B374BF" w:rsidRPr="009021AC">
        <w:rPr>
          <w:rFonts w:asciiTheme="minorHAnsi" w:hAnsiTheme="minorHAnsi" w:cstheme="minorHAnsi"/>
          <w:sz w:val="23"/>
          <w:szCs w:val="23"/>
          <w:lang w:val="el-GR"/>
        </w:rPr>
        <w:t xml:space="preserve"> (Κύπρος)</w:t>
      </w:r>
      <w:r w:rsidR="00B374BF" w:rsidRPr="008D628F">
        <w:rPr>
          <w:rFonts w:asciiTheme="minorHAnsi" w:hAnsiTheme="minorHAnsi" w:cstheme="minorHAnsi"/>
          <w:sz w:val="23"/>
          <w:szCs w:val="23"/>
          <w:lang w:val="el-GR"/>
        </w:rPr>
        <w:t xml:space="preserve"> δεν</w:t>
      </w:r>
      <w:r w:rsidRPr="008D628F">
        <w:rPr>
          <w:rFonts w:asciiTheme="minorHAnsi" w:hAnsiTheme="minorHAnsi" w:cstheme="minorHAnsi"/>
          <w:sz w:val="23"/>
          <w:szCs w:val="23"/>
        </w:rPr>
        <w:t xml:space="preserve"> συντρέχει οποιαδήποτε κατάσταση σύγκρουσης συμφερόντων (ακόμη και ενδεχόμενη),</w:t>
      </w:r>
      <w:r w:rsidR="00B374BF" w:rsidRPr="008D628F">
        <w:rPr>
          <w:rFonts w:asciiTheme="minorHAnsi" w:hAnsiTheme="minorHAnsi" w:cstheme="minorHAnsi"/>
          <w:sz w:val="23"/>
          <w:szCs w:val="23"/>
          <w:lang w:val="el-GR"/>
        </w:rPr>
        <w:t xml:space="preserve"> </w:t>
      </w:r>
      <w:r w:rsidRPr="008D628F">
        <w:rPr>
          <w:rFonts w:asciiTheme="minorHAnsi" w:hAnsiTheme="minorHAnsi" w:cstheme="minorHAnsi"/>
          <w:sz w:val="23"/>
          <w:szCs w:val="23"/>
        </w:rPr>
        <w:t xml:space="preserve">λόγω προσωπικών, οικογενειακών, οικονομικών, πολιτικών, επαγγελματικών ή άλλων σχέσεων μεταξύ των μελών, των εταίρων, των μελών των οργάνων διοίκησης, των νόμιμων εκπροσώπων, των υπαλλήλων και εν γένει συνεργατών του </w:t>
      </w:r>
      <w:r w:rsidR="00B374BF" w:rsidRPr="008D628F">
        <w:rPr>
          <w:rFonts w:asciiTheme="minorHAnsi" w:hAnsiTheme="minorHAnsi" w:cstheme="minorHAnsi"/>
          <w:sz w:val="23"/>
          <w:szCs w:val="23"/>
          <w:lang w:val="el-GR"/>
        </w:rPr>
        <w:t>Φορέα που εκπροσωπώ</w:t>
      </w:r>
      <w:r w:rsidRPr="008D628F">
        <w:rPr>
          <w:rFonts w:asciiTheme="minorHAnsi" w:hAnsiTheme="minorHAnsi" w:cstheme="minorHAnsi"/>
          <w:sz w:val="23"/>
          <w:szCs w:val="23"/>
        </w:rPr>
        <w:t xml:space="preserve"> ή/και του τυχόν </w:t>
      </w:r>
      <w:r w:rsidR="00B374BF" w:rsidRPr="008D628F">
        <w:rPr>
          <w:rFonts w:asciiTheme="minorHAnsi" w:hAnsiTheme="minorHAnsi" w:cstheme="minorHAnsi"/>
          <w:sz w:val="23"/>
          <w:szCs w:val="23"/>
          <w:lang w:val="el-GR"/>
        </w:rPr>
        <w:t>Ε</w:t>
      </w:r>
      <w:r w:rsidRPr="008D628F">
        <w:rPr>
          <w:rFonts w:asciiTheme="minorHAnsi" w:hAnsiTheme="minorHAnsi" w:cstheme="minorHAnsi"/>
          <w:sz w:val="23"/>
          <w:szCs w:val="23"/>
        </w:rPr>
        <w:t xml:space="preserve">ταίρου του με όργανα, στελέχη της διοίκησης, μέλη του προσωπικού και εν γένει συνεργάτες του Ιδρύματος Μποδοσάκη ή/και του </w:t>
      </w:r>
      <w:r w:rsidR="00B374BF" w:rsidRPr="008D628F">
        <w:rPr>
          <w:rFonts w:asciiTheme="minorHAnsi" w:hAnsiTheme="minorHAnsi" w:cstheme="minorHAnsi"/>
          <w:sz w:val="23"/>
          <w:szCs w:val="23"/>
          <w:lang w:val="en-US"/>
        </w:rPr>
        <w:t>NGO</w:t>
      </w:r>
      <w:r w:rsidR="00B374BF" w:rsidRPr="008D628F">
        <w:rPr>
          <w:rFonts w:asciiTheme="minorHAnsi" w:hAnsiTheme="minorHAnsi" w:cstheme="minorHAnsi"/>
          <w:sz w:val="23"/>
          <w:szCs w:val="23"/>
          <w:lang w:val="el-GR"/>
        </w:rPr>
        <w:t xml:space="preserve"> </w:t>
      </w:r>
      <w:r w:rsidR="00B374BF" w:rsidRPr="008D628F">
        <w:rPr>
          <w:rFonts w:asciiTheme="minorHAnsi" w:hAnsiTheme="minorHAnsi" w:cstheme="minorHAnsi"/>
          <w:sz w:val="23"/>
          <w:szCs w:val="23"/>
          <w:lang w:val="en-US"/>
        </w:rPr>
        <w:t>SUPPORT</w:t>
      </w:r>
      <w:r w:rsidR="00B374BF" w:rsidRPr="008D628F">
        <w:rPr>
          <w:rFonts w:asciiTheme="minorHAnsi" w:hAnsiTheme="minorHAnsi" w:cstheme="minorHAnsi"/>
          <w:sz w:val="23"/>
          <w:szCs w:val="23"/>
          <w:lang w:val="el-GR"/>
        </w:rPr>
        <w:t xml:space="preserve"> </w:t>
      </w:r>
      <w:r w:rsidR="00B374BF" w:rsidRPr="008D628F">
        <w:rPr>
          <w:rFonts w:asciiTheme="minorHAnsi" w:hAnsiTheme="minorHAnsi" w:cstheme="minorHAnsi"/>
          <w:sz w:val="23"/>
          <w:szCs w:val="23"/>
          <w:lang w:val="en-US"/>
        </w:rPr>
        <w:t>CENTRE</w:t>
      </w:r>
      <w:r w:rsidR="00B374BF" w:rsidRPr="008D628F">
        <w:rPr>
          <w:rFonts w:asciiTheme="minorHAnsi" w:hAnsiTheme="minorHAnsi" w:cstheme="minorHAnsi"/>
          <w:sz w:val="23"/>
          <w:szCs w:val="23"/>
          <w:lang w:val="el-GR"/>
        </w:rPr>
        <w:t xml:space="preserve"> (Κύπρος) </w:t>
      </w:r>
      <w:r w:rsidRPr="008D628F">
        <w:rPr>
          <w:rFonts w:asciiTheme="minorHAnsi" w:hAnsiTheme="minorHAnsi" w:cstheme="minorHAnsi"/>
          <w:sz w:val="23"/>
          <w:szCs w:val="23"/>
        </w:rPr>
        <w:t xml:space="preserve">που εμπλέκονται καθ’ οιονδήποτε τρόπο στις διαδικασίες υλοποίησης του Προγράμματος. </w:t>
      </w:r>
    </w:p>
    <w:p w14:paraId="5A20C359" w14:textId="27C70F0A" w:rsidR="00B374BF" w:rsidRPr="008D628F" w:rsidRDefault="000763B2" w:rsidP="00A84235">
      <w:pPr>
        <w:pStyle w:val="a4"/>
        <w:numPr>
          <w:ilvl w:val="0"/>
          <w:numId w:val="5"/>
        </w:numPr>
        <w:jc w:val="both"/>
        <w:rPr>
          <w:rFonts w:asciiTheme="minorHAnsi" w:hAnsiTheme="minorHAnsi" w:cstheme="minorHAnsi"/>
          <w:sz w:val="23"/>
          <w:szCs w:val="23"/>
        </w:rPr>
      </w:pPr>
      <w:r w:rsidRPr="008D628F">
        <w:rPr>
          <w:rFonts w:asciiTheme="minorHAnsi" w:hAnsiTheme="minorHAnsi" w:cstheme="minorHAnsi"/>
          <w:sz w:val="23"/>
          <w:szCs w:val="23"/>
        </w:rPr>
        <w:t xml:space="preserve">Μεταξύ αφενός του </w:t>
      </w:r>
      <w:r w:rsidR="00B374BF" w:rsidRPr="008D628F">
        <w:rPr>
          <w:rFonts w:asciiTheme="minorHAnsi" w:hAnsiTheme="minorHAnsi" w:cstheme="minorHAnsi"/>
          <w:sz w:val="23"/>
          <w:szCs w:val="23"/>
          <w:lang w:val="el-GR"/>
        </w:rPr>
        <w:t>Φορέα που εκπροσωπώ</w:t>
      </w:r>
      <w:r w:rsidRPr="008D628F">
        <w:rPr>
          <w:rFonts w:asciiTheme="minorHAnsi" w:hAnsiTheme="minorHAnsi" w:cstheme="minorHAnsi"/>
          <w:sz w:val="23"/>
          <w:szCs w:val="23"/>
        </w:rPr>
        <w:t xml:space="preserve"> ή/και του τυχόν </w:t>
      </w:r>
      <w:r w:rsidR="00B374BF" w:rsidRPr="008D628F">
        <w:rPr>
          <w:rFonts w:asciiTheme="minorHAnsi" w:hAnsiTheme="minorHAnsi" w:cstheme="minorHAnsi"/>
          <w:sz w:val="23"/>
          <w:szCs w:val="23"/>
          <w:lang w:val="el-GR"/>
        </w:rPr>
        <w:t>Ε</w:t>
      </w:r>
      <w:r w:rsidRPr="008D628F">
        <w:rPr>
          <w:rFonts w:asciiTheme="minorHAnsi" w:hAnsiTheme="minorHAnsi" w:cstheme="minorHAnsi"/>
          <w:sz w:val="23"/>
          <w:szCs w:val="23"/>
        </w:rPr>
        <w:t xml:space="preserve">ταίρου </w:t>
      </w:r>
      <w:r w:rsidRPr="009021AC">
        <w:rPr>
          <w:rFonts w:asciiTheme="minorHAnsi" w:hAnsiTheme="minorHAnsi" w:cstheme="minorHAnsi"/>
          <w:sz w:val="23"/>
          <w:szCs w:val="23"/>
        </w:rPr>
        <w:t xml:space="preserve">του </w:t>
      </w:r>
      <w:r w:rsidR="00B374BF" w:rsidRPr="009021AC">
        <w:rPr>
          <w:rFonts w:asciiTheme="minorHAnsi" w:hAnsiTheme="minorHAnsi" w:cstheme="minorHAnsi"/>
          <w:sz w:val="23"/>
          <w:szCs w:val="23"/>
          <w:lang w:val="el-GR"/>
        </w:rPr>
        <w:t xml:space="preserve">(εάν υπάρχει) </w:t>
      </w:r>
      <w:r w:rsidRPr="009021AC">
        <w:rPr>
          <w:rFonts w:asciiTheme="minorHAnsi" w:hAnsiTheme="minorHAnsi" w:cstheme="minorHAnsi"/>
          <w:sz w:val="23"/>
          <w:szCs w:val="23"/>
        </w:rPr>
        <w:t xml:space="preserve">και αφετέρου των προμηθευτών ή/και υπεργολάβων τους, </w:t>
      </w:r>
      <w:r w:rsidR="00B374BF" w:rsidRPr="009021AC">
        <w:rPr>
          <w:rFonts w:asciiTheme="minorHAnsi" w:hAnsiTheme="minorHAnsi" w:cstheme="minorHAnsi"/>
          <w:sz w:val="23"/>
          <w:szCs w:val="23"/>
          <w:lang w:val="el-GR"/>
        </w:rPr>
        <w:t>δεν</w:t>
      </w:r>
      <w:r w:rsidRPr="009021AC">
        <w:rPr>
          <w:rFonts w:asciiTheme="minorHAnsi" w:hAnsiTheme="minorHAnsi" w:cstheme="minorHAnsi"/>
          <w:sz w:val="23"/>
          <w:szCs w:val="23"/>
        </w:rPr>
        <w:t xml:space="preserve"> συντρέχει οποιαδήποτε</w:t>
      </w:r>
      <w:r w:rsidRPr="008D628F">
        <w:rPr>
          <w:rFonts w:asciiTheme="minorHAnsi" w:hAnsiTheme="minorHAnsi" w:cstheme="minorHAnsi"/>
          <w:sz w:val="23"/>
          <w:szCs w:val="23"/>
        </w:rPr>
        <w:t xml:space="preserve"> κατάσταση σύγκρουσης συμφερόντων (ακόμη και ενδεχόμενη</w:t>
      </w:r>
      <w:r w:rsidR="00B374BF" w:rsidRPr="008D628F">
        <w:rPr>
          <w:rFonts w:asciiTheme="minorHAnsi" w:hAnsiTheme="minorHAnsi" w:cstheme="minorHAnsi"/>
          <w:sz w:val="23"/>
          <w:szCs w:val="23"/>
          <w:lang w:val="el-GR"/>
        </w:rPr>
        <w:t>)</w:t>
      </w:r>
      <w:r w:rsidRPr="008D628F">
        <w:rPr>
          <w:rFonts w:asciiTheme="minorHAnsi" w:hAnsiTheme="minorHAnsi" w:cstheme="minorHAnsi"/>
          <w:sz w:val="23"/>
          <w:szCs w:val="23"/>
        </w:rPr>
        <w:t xml:space="preserve">, λόγω προσωπικών, οικογενειακών, οικονομικών, πολιτικών, επαγγελματικών ή άλλων σχέσεων μεταξύ των μελών, των εταίρων, των μελών των οργάνων διοίκησης, των νόμιμων εκπροσώπων, των υπαλλήλων και εν γένει συνεργατών του </w:t>
      </w:r>
      <w:r w:rsidR="00B374BF" w:rsidRPr="008D628F">
        <w:rPr>
          <w:rFonts w:asciiTheme="minorHAnsi" w:hAnsiTheme="minorHAnsi" w:cstheme="minorHAnsi"/>
          <w:sz w:val="23"/>
          <w:szCs w:val="23"/>
          <w:lang w:val="el-GR"/>
        </w:rPr>
        <w:t>Φορέα που εκπροσωπώ</w:t>
      </w:r>
      <w:r w:rsidRPr="008D628F">
        <w:rPr>
          <w:rFonts w:asciiTheme="minorHAnsi" w:hAnsiTheme="minorHAnsi" w:cstheme="minorHAnsi"/>
          <w:sz w:val="23"/>
          <w:szCs w:val="23"/>
        </w:rPr>
        <w:t xml:space="preserve"> ή/και του τυχόν </w:t>
      </w:r>
      <w:r w:rsidR="00B374BF" w:rsidRPr="008D628F">
        <w:rPr>
          <w:rFonts w:asciiTheme="minorHAnsi" w:hAnsiTheme="minorHAnsi" w:cstheme="minorHAnsi"/>
          <w:sz w:val="23"/>
          <w:szCs w:val="23"/>
          <w:lang w:val="el-GR"/>
        </w:rPr>
        <w:t>Ε</w:t>
      </w:r>
      <w:r w:rsidRPr="008D628F">
        <w:rPr>
          <w:rFonts w:asciiTheme="minorHAnsi" w:hAnsiTheme="minorHAnsi" w:cstheme="minorHAnsi"/>
          <w:sz w:val="23"/>
          <w:szCs w:val="23"/>
        </w:rPr>
        <w:t xml:space="preserve">ταίρου του με όργανα, στελέχη της διοίκησης, μέλη του προσωπικού και εν γένει συνεργάτες των προμηθευτών και υπεργολάβων. </w:t>
      </w:r>
    </w:p>
    <w:p w14:paraId="565F1838" w14:textId="335E6F09" w:rsidR="000763B2" w:rsidRPr="008D628F" w:rsidRDefault="00B374BF" w:rsidP="00A84235">
      <w:pPr>
        <w:pStyle w:val="a4"/>
        <w:numPr>
          <w:ilvl w:val="0"/>
          <w:numId w:val="5"/>
        </w:numPr>
        <w:jc w:val="both"/>
        <w:rPr>
          <w:rFonts w:asciiTheme="minorHAnsi" w:hAnsiTheme="minorHAnsi" w:cstheme="minorHAnsi"/>
          <w:sz w:val="23"/>
          <w:szCs w:val="23"/>
        </w:rPr>
      </w:pPr>
      <w:r w:rsidRPr="008D628F">
        <w:rPr>
          <w:rFonts w:asciiTheme="minorHAnsi" w:hAnsiTheme="minorHAnsi" w:cstheme="minorHAnsi"/>
          <w:sz w:val="23"/>
          <w:szCs w:val="23"/>
          <w:lang w:val="el-GR"/>
        </w:rPr>
        <w:t>Δεν</w:t>
      </w:r>
      <w:r w:rsidR="000763B2" w:rsidRPr="008D628F">
        <w:rPr>
          <w:rFonts w:asciiTheme="minorHAnsi" w:hAnsiTheme="minorHAnsi" w:cstheme="minorHAnsi"/>
          <w:sz w:val="23"/>
          <w:szCs w:val="23"/>
        </w:rPr>
        <w:t xml:space="preserve"> συντρέχει οποιουδήποτε άλλου τύπου ή αιτίας κατάσταση σύγκρουσης συμφερόντων (ακόμη και ενδεχόμενη) μεταξύ αφενός του </w:t>
      </w:r>
      <w:r w:rsidRPr="008D628F">
        <w:rPr>
          <w:rFonts w:asciiTheme="minorHAnsi" w:hAnsiTheme="minorHAnsi" w:cstheme="minorHAnsi"/>
          <w:sz w:val="23"/>
          <w:szCs w:val="23"/>
          <w:lang w:val="el-GR"/>
        </w:rPr>
        <w:t>Φορέα που εκπροσωπώ</w:t>
      </w:r>
      <w:r w:rsidR="000763B2" w:rsidRPr="008D628F">
        <w:rPr>
          <w:rFonts w:asciiTheme="minorHAnsi" w:hAnsiTheme="minorHAnsi" w:cstheme="minorHAnsi"/>
          <w:sz w:val="23"/>
          <w:szCs w:val="23"/>
        </w:rPr>
        <w:t xml:space="preserve"> και αφετέρου του εταίρου </w:t>
      </w:r>
      <w:r w:rsidR="000763B2" w:rsidRPr="009021AC">
        <w:rPr>
          <w:rFonts w:asciiTheme="minorHAnsi" w:hAnsiTheme="minorHAnsi" w:cstheme="minorHAnsi"/>
          <w:sz w:val="23"/>
          <w:szCs w:val="23"/>
        </w:rPr>
        <w:t>του</w:t>
      </w:r>
      <w:r w:rsidRPr="009021AC">
        <w:rPr>
          <w:rFonts w:asciiTheme="minorHAnsi" w:hAnsiTheme="minorHAnsi" w:cstheme="minorHAnsi"/>
          <w:sz w:val="23"/>
          <w:szCs w:val="23"/>
          <w:lang w:val="el-GR"/>
        </w:rPr>
        <w:t xml:space="preserve"> (εάν υπάρχει)</w:t>
      </w:r>
      <w:r w:rsidR="000763B2" w:rsidRPr="009021AC">
        <w:rPr>
          <w:rFonts w:asciiTheme="minorHAnsi" w:hAnsiTheme="minorHAnsi" w:cstheme="minorHAnsi"/>
          <w:sz w:val="23"/>
          <w:szCs w:val="23"/>
        </w:rPr>
        <w:t>, αλλά και μεταξύ</w:t>
      </w:r>
      <w:r w:rsidR="000763B2" w:rsidRPr="008D628F">
        <w:rPr>
          <w:rFonts w:asciiTheme="minorHAnsi" w:hAnsiTheme="minorHAnsi" w:cstheme="minorHAnsi"/>
          <w:sz w:val="23"/>
          <w:szCs w:val="23"/>
        </w:rPr>
        <w:t xml:space="preserve"> αφενός του </w:t>
      </w:r>
      <w:r w:rsidRPr="008D628F">
        <w:rPr>
          <w:rFonts w:asciiTheme="minorHAnsi" w:hAnsiTheme="minorHAnsi" w:cstheme="minorHAnsi"/>
          <w:sz w:val="23"/>
          <w:szCs w:val="23"/>
          <w:lang w:val="el-GR"/>
        </w:rPr>
        <w:t>Φορέα που εκπροσωπώ</w:t>
      </w:r>
      <w:r w:rsidR="000763B2" w:rsidRPr="008D628F">
        <w:rPr>
          <w:rFonts w:asciiTheme="minorHAnsi" w:hAnsiTheme="minorHAnsi" w:cstheme="minorHAnsi"/>
          <w:sz w:val="23"/>
          <w:szCs w:val="23"/>
        </w:rPr>
        <w:t xml:space="preserve"> ή/και του τυχόν </w:t>
      </w:r>
      <w:r w:rsidRPr="008D628F">
        <w:rPr>
          <w:rFonts w:asciiTheme="minorHAnsi" w:hAnsiTheme="minorHAnsi" w:cstheme="minorHAnsi"/>
          <w:sz w:val="23"/>
          <w:szCs w:val="23"/>
          <w:lang w:val="el-GR"/>
        </w:rPr>
        <w:t>Ε</w:t>
      </w:r>
      <w:r w:rsidR="000763B2" w:rsidRPr="008D628F">
        <w:rPr>
          <w:rFonts w:asciiTheme="minorHAnsi" w:hAnsiTheme="minorHAnsi" w:cstheme="minorHAnsi"/>
          <w:sz w:val="23"/>
          <w:szCs w:val="23"/>
        </w:rPr>
        <w:t xml:space="preserve">ταίρου του και αφετέρου του Ιδρύματος Μποδοσάκη, του </w:t>
      </w:r>
      <w:r w:rsidRPr="008D628F">
        <w:rPr>
          <w:rFonts w:asciiTheme="minorHAnsi" w:hAnsiTheme="minorHAnsi" w:cstheme="minorHAnsi"/>
          <w:sz w:val="23"/>
          <w:szCs w:val="23"/>
          <w:lang w:val="en-US"/>
        </w:rPr>
        <w:t>NGO</w:t>
      </w:r>
      <w:r w:rsidRPr="008D628F">
        <w:rPr>
          <w:rFonts w:asciiTheme="minorHAnsi" w:hAnsiTheme="minorHAnsi" w:cstheme="minorHAnsi"/>
          <w:sz w:val="23"/>
          <w:szCs w:val="23"/>
          <w:lang w:val="el-GR"/>
        </w:rPr>
        <w:t xml:space="preserve"> </w:t>
      </w:r>
      <w:r w:rsidRPr="008D628F">
        <w:rPr>
          <w:rFonts w:asciiTheme="minorHAnsi" w:hAnsiTheme="minorHAnsi" w:cstheme="minorHAnsi"/>
          <w:sz w:val="23"/>
          <w:szCs w:val="23"/>
          <w:lang w:val="en-US"/>
        </w:rPr>
        <w:t>SUPPORT</w:t>
      </w:r>
      <w:r w:rsidRPr="008D628F">
        <w:rPr>
          <w:rFonts w:asciiTheme="minorHAnsi" w:hAnsiTheme="minorHAnsi" w:cstheme="minorHAnsi"/>
          <w:sz w:val="23"/>
          <w:szCs w:val="23"/>
          <w:lang w:val="el-GR"/>
        </w:rPr>
        <w:t xml:space="preserve"> </w:t>
      </w:r>
      <w:r w:rsidRPr="008D628F">
        <w:rPr>
          <w:rFonts w:asciiTheme="minorHAnsi" w:hAnsiTheme="minorHAnsi" w:cstheme="minorHAnsi"/>
          <w:sz w:val="23"/>
          <w:szCs w:val="23"/>
          <w:lang w:val="en-US"/>
        </w:rPr>
        <w:t>CENTRE</w:t>
      </w:r>
      <w:r w:rsidRPr="008D628F">
        <w:rPr>
          <w:rFonts w:asciiTheme="minorHAnsi" w:hAnsiTheme="minorHAnsi" w:cstheme="minorHAnsi"/>
          <w:sz w:val="23"/>
          <w:szCs w:val="23"/>
          <w:lang w:val="el-GR"/>
        </w:rPr>
        <w:t xml:space="preserve"> </w:t>
      </w:r>
      <w:r w:rsidRPr="008D628F">
        <w:rPr>
          <w:rFonts w:asciiTheme="minorHAnsi" w:hAnsiTheme="minorHAnsi" w:cstheme="minorHAnsi"/>
          <w:sz w:val="23"/>
          <w:szCs w:val="23"/>
          <w:lang w:val="el-GR"/>
        </w:rPr>
        <w:lastRenderedPageBreak/>
        <w:t>(Κύπρος)</w:t>
      </w:r>
      <w:r w:rsidR="000763B2" w:rsidRPr="008D628F">
        <w:rPr>
          <w:rFonts w:asciiTheme="minorHAnsi" w:hAnsiTheme="minorHAnsi" w:cstheme="minorHAnsi"/>
          <w:sz w:val="23"/>
          <w:szCs w:val="23"/>
        </w:rPr>
        <w:t xml:space="preserve">, των προμηθευτών ή/και υπεργολάβων του </w:t>
      </w:r>
      <w:r w:rsidRPr="008D628F">
        <w:rPr>
          <w:rFonts w:asciiTheme="minorHAnsi" w:hAnsiTheme="minorHAnsi" w:cstheme="minorHAnsi"/>
          <w:sz w:val="23"/>
          <w:szCs w:val="23"/>
          <w:lang w:val="el-GR"/>
        </w:rPr>
        <w:t>Φορέα που εκπροσωπώ</w:t>
      </w:r>
      <w:r w:rsidR="000763B2" w:rsidRPr="008D628F">
        <w:rPr>
          <w:rFonts w:asciiTheme="minorHAnsi" w:hAnsiTheme="minorHAnsi" w:cstheme="minorHAnsi"/>
          <w:sz w:val="23"/>
          <w:szCs w:val="23"/>
        </w:rPr>
        <w:t xml:space="preserve"> ή/και του τυχόν </w:t>
      </w:r>
      <w:r w:rsidRPr="008D628F">
        <w:rPr>
          <w:rFonts w:asciiTheme="minorHAnsi" w:hAnsiTheme="minorHAnsi" w:cstheme="minorHAnsi"/>
          <w:sz w:val="23"/>
          <w:szCs w:val="23"/>
          <w:lang w:val="el-GR"/>
        </w:rPr>
        <w:t>Ε</w:t>
      </w:r>
      <w:r w:rsidR="000763B2" w:rsidRPr="008D628F">
        <w:rPr>
          <w:rFonts w:asciiTheme="minorHAnsi" w:hAnsiTheme="minorHAnsi" w:cstheme="minorHAnsi"/>
          <w:sz w:val="23"/>
          <w:szCs w:val="23"/>
        </w:rPr>
        <w:t xml:space="preserve">ταίρου του, καθώς και εν γένει οποιουδήποτε άλλου προσώπου αντλεί περιουσιακά ή άλλης φύσεως οφέλη από την υλοποίηση του έργου.     </w:t>
      </w:r>
    </w:p>
    <w:p w14:paraId="541529BE" w14:textId="4F385EE1" w:rsidR="000763B2" w:rsidRPr="008D628F" w:rsidRDefault="000763B2" w:rsidP="00A84235">
      <w:pPr>
        <w:pStyle w:val="a4"/>
        <w:numPr>
          <w:ilvl w:val="0"/>
          <w:numId w:val="4"/>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 xml:space="preserve"> </w:t>
      </w:r>
      <w:r w:rsidR="00B374BF" w:rsidRPr="008D628F">
        <w:rPr>
          <w:rFonts w:asciiTheme="minorHAnsi" w:hAnsiTheme="minorHAnsi" w:cstheme="minorHAnsi"/>
          <w:sz w:val="23"/>
          <w:szCs w:val="23"/>
          <w:lang w:val="el-GR"/>
        </w:rPr>
        <w:t xml:space="preserve">Ο </w:t>
      </w:r>
      <w:r w:rsidRPr="008D628F">
        <w:rPr>
          <w:rFonts w:asciiTheme="minorHAnsi" w:hAnsiTheme="minorHAnsi" w:cstheme="minorHAnsi"/>
          <w:sz w:val="23"/>
          <w:szCs w:val="23"/>
          <w:lang w:val="el-GR"/>
        </w:rPr>
        <w:t xml:space="preserve">Φορέας που εκπροσωπώ </w:t>
      </w:r>
      <w:r w:rsidRPr="008D628F">
        <w:rPr>
          <w:rFonts w:asciiTheme="minorHAnsi" w:hAnsiTheme="minorHAnsi" w:cstheme="minorHAnsi"/>
          <w:sz w:val="23"/>
          <w:szCs w:val="23"/>
        </w:rPr>
        <w:t>θα δηλώσ</w:t>
      </w:r>
      <w:r w:rsidRPr="008D628F">
        <w:rPr>
          <w:rFonts w:asciiTheme="minorHAnsi" w:hAnsiTheme="minorHAnsi" w:cstheme="minorHAnsi"/>
          <w:sz w:val="23"/>
          <w:szCs w:val="23"/>
          <w:lang w:val="el-GR"/>
        </w:rPr>
        <w:t>ει</w:t>
      </w:r>
      <w:r w:rsidRPr="008D628F">
        <w:rPr>
          <w:rFonts w:asciiTheme="minorHAnsi" w:hAnsiTheme="minorHAnsi" w:cstheme="minorHAnsi"/>
          <w:sz w:val="23"/>
          <w:szCs w:val="23"/>
        </w:rPr>
        <w:t xml:space="preserve"> στο </w:t>
      </w:r>
      <w:r w:rsidRPr="008D628F">
        <w:rPr>
          <w:rFonts w:asciiTheme="minorHAnsi" w:hAnsiTheme="minorHAnsi" w:cstheme="minorHAnsi"/>
          <w:sz w:val="23"/>
          <w:szCs w:val="23"/>
          <w:lang w:val="el-GR"/>
        </w:rPr>
        <w:t>Ίδρυμα Μποδοσάκη</w:t>
      </w:r>
      <w:r w:rsidRPr="008D628F">
        <w:rPr>
          <w:rFonts w:asciiTheme="minorHAnsi" w:hAnsiTheme="minorHAnsi" w:cstheme="minorHAnsi"/>
          <w:sz w:val="23"/>
          <w:szCs w:val="23"/>
        </w:rPr>
        <w:t xml:space="preserve">, αμελλητί με την περιέλευση σε γνώση </w:t>
      </w:r>
      <w:r w:rsidRPr="008D628F">
        <w:rPr>
          <w:rFonts w:asciiTheme="minorHAnsi" w:hAnsiTheme="minorHAnsi" w:cstheme="minorHAnsi"/>
          <w:sz w:val="23"/>
          <w:szCs w:val="23"/>
          <w:lang w:val="el-GR"/>
        </w:rPr>
        <w:t>του</w:t>
      </w:r>
      <w:r w:rsidRPr="008D628F">
        <w:rPr>
          <w:rFonts w:asciiTheme="minorHAnsi" w:hAnsiTheme="minorHAnsi" w:cstheme="minorHAnsi"/>
          <w:sz w:val="23"/>
          <w:szCs w:val="23"/>
        </w:rPr>
        <w:t>, οποιαδήποτε κατάσταση (ακόμη και ενδεχόμενη) σύγκρουσης συμφερόντων</w:t>
      </w:r>
      <w:r w:rsidR="00B374BF" w:rsidRPr="008D628F">
        <w:rPr>
          <w:rFonts w:asciiTheme="minorHAnsi" w:hAnsiTheme="minorHAnsi" w:cstheme="minorHAnsi"/>
          <w:sz w:val="23"/>
          <w:szCs w:val="23"/>
          <w:lang w:val="el-GR"/>
        </w:rPr>
        <w:t>.</w:t>
      </w:r>
      <w:r w:rsidRPr="008D628F">
        <w:rPr>
          <w:rFonts w:asciiTheme="minorHAnsi" w:hAnsiTheme="minorHAnsi" w:cstheme="minorHAnsi"/>
          <w:sz w:val="23"/>
          <w:szCs w:val="23"/>
        </w:rPr>
        <w:t xml:space="preserve">                        </w:t>
      </w:r>
    </w:p>
    <w:p w14:paraId="50C8651A" w14:textId="56D46472" w:rsidR="000763B2" w:rsidRPr="008D628F" w:rsidRDefault="000763B2" w:rsidP="00A84235">
      <w:pPr>
        <w:pStyle w:val="a4"/>
        <w:numPr>
          <w:ilvl w:val="0"/>
          <w:numId w:val="2"/>
        </w:numPr>
        <w:autoSpaceDE w:val="0"/>
        <w:autoSpaceDN w:val="0"/>
        <w:adjustRightInd w:val="0"/>
        <w:jc w:val="both"/>
        <w:rPr>
          <w:rFonts w:asciiTheme="minorHAnsi" w:hAnsiTheme="minorHAnsi" w:cstheme="minorHAnsi"/>
          <w:sz w:val="23"/>
          <w:szCs w:val="23"/>
          <w:lang w:val="el-GR"/>
        </w:rPr>
      </w:pPr>
      <w:r w:rsidRPr="008D628F">
        <w:rPr>
          <w:rFonts w:asciiTheme="minorHAnsi" w:hAnsiTheme="minorHAnsi" w:cstheme="minorHAnsi"/>
          <w:sz w:val="23"/>
          <w:szCs w:val="23"/>
          <w:lang w:val="el-GR"/>
        </w:rPr>
        <w:t>Ο ως άνω Φορέας που εκπροσωπώ δίδει ήδη δια της παρούσας την άδεια στο Ίδρυμα Μποδοσάκη, στο σωματείο “</w:t>
      </w:r>
      <w:r w:rsidRPr="008D628F">
        <w:rPr>
          <w:rFonts w:asciiTheme="minorHAnsi" w:hAnsiTheme="minorHAnsi" w:cstheme="minorHAnsi"/>
          <w:sz w:val="23"/>
          <w:szCs w:val="23"/>
          <w:lang w:val="en-US"/>
        </w:rPr>
        <w:t>NGO</w:t>
      </w:r>
      <w:r w:rsidRPr="008D628F">
        <w:rPr>
          <w:rFonts w:asciiTheme="minorHAnsi" w:hAnsiTheme="minorHAnsi" w:cstheme="minorHAnsi"/>
          <w:sz w:val="23"/>
          <w:szCs w:val="23"/>
          <w:lang w:val="el-GR"/>
        </w:rPr>
        <w:t xml:space="preserve"> </w:t>
      </w:r>
      <w:r w:rsidRPr="008D628F">
        <w:rPr>
          <w:rFonts w:asciiTheme="minorHAnsi" w:hAnsiTheme="minorHAnsi" w:cstheme="minorHAnsi"/>
          <w:sz w:val="23"/>
          <w:szCs w:val="23"/>
          <w:lang w:val="en-US"/>
        </w:rPr>
        <w:t>SUPPORT</w:t>
      </w:r>
      <w:r w:rsidRPr="008D628F">
        <w:rPr>
          <w:rFonts w:asciiTheme="minorHAnsi" w:hAnsiTheme="minorHAnsi" w:cstheme="minorHAnsi"/>
          <w:sz w:val="23"/>
          <w:szCs w:val="23"/>
          <w:lang w:val="el-GR"/>
        </w:rPr>
        <w:t xml:space="preserve"> </w:t>
      </w:r>
      <w:r w:rsidRPr="008D628F">
        <w:rPr>
          <w:rFonts w:asciiTheme="minorHAnsi" w:hAnsiTheme="minorHAnsi" w:cstheme="minorHAnsi"/>
          <w:sz w:val="23"/>
          <w:szCs w:val="23"/>
          <w:lang w:val="en-US"/>
        </w:rPr>
        <w:t>CENTRE</w:t>
      </w:r>
      <w:r w:rsidRPr="008D628F">
        <w:rPr>
          <w:rFonts w:asciiTheme="minorHAnsi" w:hAnsiTheme="minorHAnsi" w:cstheme="minorHAnsi"/>
          <w:sz w:val="23"/>
          <w:szCs w:val="23"/>
          <w:lang w:val="el-GR"/>
        </w:rPr>
        <w:t>” (Κύπρος) καθώς και στ</w:t>
      </w:r>
      <w:r w:rsidR="00B51EEB" w:rsidRPr="008D628F">
        <w:rPr>
          <w:rFonts w:asciiTheme="minorHAnsi" w:hAnsiTheme="minorHAnsi" w:cstheme="minorHAnsi"/>
          <w:sz w:val="23"/>
          <w:szCs w:val="23"/>
          <w:lang w:val="el-GR"/>
        </w:rPr>
        <w:t>η</w:t>
      </w:r>
      <w:r w:rsidRPr="008D628F">
        <w:rPr>
          <w:rFonts w:asciiTheme="minorHAnsi" w:hAnsiTheme="minorHAnsi" w:cstheme="minorHAnsi"/>
          <w:sz w:val="23"/>
          <w:szCs w:val="23"/>
          <w:lang w:val="el-GR"/>
        </w:rPr>
        <w:t>ν «</w:t>
      </w:r>
      <w:r w:rsidR="00A753E8" w:rsidRPr="008D628F">
        <w:rPr>
          <w:rFonts w:asciiTheme="minorHAnsi" w:hAnsiTheme="minorHAnsi" w:cstheme="minorHAnsi"/>
          <w:sz w:val="23"/>
          <w:szCs w:val="23"/>
          <w:lang w:val="el-GR"/>
        </w:rPr>
        <w:t>Ευρωπαϊκή Επιτροπή</w:t>
      </w:r>
      <w:r w:rsidRPr="008D628F">
        <w:rPr>
          <w:rFonts w:asciiTheme="minorHAnsi" w:hAnsiTheme="minorHAnsi" w:cstheme="minorHAnsi"/>
          <w:sz w:val="23"/>
          <w:szCs w:val="23"/>
          <w:lang w:val="el-GR"/>
        </w:rPr>
        <w:t xml:space="preserve">» το δικαίωμα να δημοσιεύσουν την επωνυμία και το λογότυπο/σήμα του, το αντικείμενο του επιχορηγούμενου Έργου, το ποσό της επιχορήγησης, καθώς και όποια άλλη συναφή πληροφορία αξιολογήσουν ότι χρήζει δημοσίευσης για την εξυπηρέτηση των σκοπών του Προγράμματος. </w:t>
      </w:r>
    </w:p>
    <w:p w14:paraId="32DB7FCC" w14:textId="01943E68" w:rsidR="000763B2" w:rsidRPr="008D628F" w:rsidRDefault="000763B2" w:rsidP="00A8423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 xml:space="preserve">Ο ως άνω υπ’ εμού εκπροσωπούμενος Φορέας έχει λάβει πλήρη και σαφή γνώση της Ενημέρωσης περί Προστασίας Δεδομένων Προσωπικού Χαρακτήρα που αφορά στις δραστηριότητες επεξεργασίας προσωπικών στο πλαίσιο του Προγράμματος από τους από κοινού Υπευθύνους Επεξεργασίας, Ίδρυμα Μποδοσάκη και </w:t>
      </w:r>
      <w:r w:rsidRPr="008D628F">
        <w:rPr>
          <w:rFonts w:asciiTheme="minorHAnsi" w:hAnsiTheme="minorHAnsi" w:cstheme="minorHAnsi"/>
          <w:sz w:val="23"/>
          <w:szCs w:val="23"/>
          <w:lang w:val="en-US"/>
        </w:rPr>
        <w:t>NGO</w:t>
      </w:r>
      <w:r w:rsidRPr="008D628F">
        <w:rPr>
          <w:rFonts w:asciiTheme="minorHAnsi" w:hAnsiTheme="minorHAnsi" w:cstheme="minorHAnsi"/>
          <w:sz w:val="23"/>
          <w:szCs w:val="23"/>
        </w:rPr>
        <w:t xml:space="preserve"> </w:t>
      </w:r>
      <w:r w:rsidRPr="008D628F">
        <w:rPr>
          <w:rFonts w:asciiTheme="minorHAnsi" w:hAnsiTheme="minorHAnsi" w:cstheme="minorHAnsi"/>
          <w:sz w:val="23"/>
          <w:szCs w:val="23"/>
          <w:lang w:val="en-US"/>
        </w:rPr>
        <w:t>SUPPORT</w:t>
      </w:r>
      <w:r w:rsidRPr="008D628F">
        <w:rPr>
          <w:rFonts w:asciiTheme="minorHAnsi" w:hAnsiTheme="minorHAnsi" w:cstheme="minorHAnsi"/>
          <w:sz w:val="23"/>
          <w:szCs w:val="23"/>
        </w:rPr>
        <w:t xml:space="preserve"> </w:t>
      </w:r>
      <w:r w:rsidRPr="008D628F">
        <w:rPr>
          <w:rFonts w:asciiTheme="minorHAnsi" w:hAnsiTheme="minorHAnsi" w:cstheme="minorHAnsi"/>
          <w:sz w:val="23"/>
          <w:szCs w:val="23"/>
          <w:lang w:val="en-US"/>
        </w:rPr>
        <w:t>CENTRE</w:t>
      </w:r>
      <w:r w:rsidR="00BB3EC3">
        <w:rPr>
          <w:rFonts w:asciiTheme="minorHAnsi" w:hAnsiTheme="minorHAnsi" w:cstheme="minorHAnsi"/>
          <w:sz w:val="23"/>
          <w:szCs w:val="23"/>
        </w:rPr>
        <w:t xml:space="preserve"> (Κύπρος)</w:t>
      </w:r>
      <w:r w:rsidRPr="008D628F">
        <w:rPr>
          <w:rFonts w:asciiTheme="minorHAnsi" w:hAnsiTheme="minorHAnsi" w:cstheme="minorHAnsi"/>
          <w:sz w:val="23"/>
          <w:szCs w:val="23"/>
        </w:rPr>
        <w:t>, η οποία συνοδεύει την προκήρυξη του Προγράμματος και βρίσκεται αναρτημένη, ελευθέρως προσβάσιμη, στην ιστοσελίδα του Προγράμματος.</w:t>
      </w:r>
    </w:p>
    <w:p w14:paraId="29C2776C" w14:textId="19B6AA9B" w:rsidR="000763B2" w:rsidRPr="008D628F" w:rsidRDefault="000763B2" w:rsidP="00A8423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 xml:space="preserve">Ο ως άνω υπ’ εμού εκπροσωπούμενος Φορέας θα γνωστοποιεί με κάθε πρόσφορο μέσο σε όλα τα σχετιζόμενα με την υλοποίηση του Έργου </w:t>
      </w:r>
      <w:r w:rsidR="00A753E8" w:rsidRPr="008D628F">
        <w:rPr>
          <w:rFonts w:asciiTheme="minorHAnsi" w:hAnsiTheme="minorHAnsi" w:cstheme="minorHAnsi"/>
          <w:sz w:val="23"/>
          <w:szCs w:val="23"/>
        </w:rPr>
        <w:t>πρόσωπα</w:t>
      </w:r>
      <w:r w:rsidRPr="008D628F">
        <w:rPr>
          <w:rFonts w:asciiTheme="minorHAnsi" w:hAnsiTheme="minorHAnsi" w:cstheme="minorHAnsi"/>
          <w:sz w:val="23"/>
          <w:szCs w:val="23"/>
        </w:rPr>
        <w:t xml:space="preserve"> την Ενημέρωση περί Προστασίας Δεδομένων Προσωπικού Χαρακτήρα που αφορά στις δραστηριότητες επεξεργασίας προσωπικών στο πλαίσιο του Προγράμματος από τους από κοινού Υπευθύνους Επεξεργασίας, Ίδρυμα Μποδοσάκη και </w:t>
      </w:r>
      <w:r w:rsidRPr="008D628F">
        <w:rPr>
          <w:rFonts w:asciiTheme="minorHAnsi" w:hAnsiTheme="minorHAnsi" w:cstheme="minorHAnsi"/>
          <w:sz w:val="23"/>
          <w:szCs w:val="23"/>
          <w:lang w:val="en-US"/>
        </w:rPr>
        <w:t>NGO</w:t>
      </w:r>
      <w:r w:rsidRPr="008D628F">
        <w:rPr>
          <w:rFonts w:asciiTheme="minorHAnsi" w:hAnsiTheme="minorHAnsi" w:cstheme="minorHAnsi"/>
          <w:sz w:val="23"/>
          <w:szCs w:val="23"/>
        </w:rPr>
        <w:t xml:space="preserve"> </w:t>
      </w:r>
      <w:r w:rsidRPr="008D628F">
        <w:rPr>
          <w:rFonts w:asciiTheme="minorHAnsi" w:hAnsiTheme="minorHAnsi" w:cstheme="minorHAnsi"/>
          <w:sz w:val="23"/>
          <w:szCs w:val="23"/>
          <w:lang w:val="en-US"/>
        </w:rPr>
        <w:t>SUPPORT</w:t>
      </w:r>
      <w:r w:rsidRPr="008D628F">
        <w:rPr>
          <w:rFonts w:asciiTheme="minorHAnsi" w:hAnsiTheme="minorHAnsi" w:cstheme="minorHAnsi"/>
          <w:sz w:val="23"/>
          <w:szCs w:val="23"/>
        </w:rPr>
        <w:t xml:space="preserve"> </w:t>
      </w:r>
      <w:r w:rsidRPr="008D628F">
        <w:rPr>
          <w:rFonts w:asciiTheme="minorHAnsi" w:hAnsiTheme="minorHAnsi" w:cstheme="minorHAnsi"/>
          <w:sz w:val="23"/>
          <w:szCs w:val="23"/>
          <w:lang w:val="en-US"/>
        </w:rPr>
        <w:t>CENTRE</w:t>
      </w:r>
      <w:r w:rsidRPr="008D628F">
        <w:rPr>
          <w:rFonts w:asciiTheme="minorHAnsi" w:hAnsiTheme="minorHAnsi" w:cstheme="minorHAnsi"/>
          <w:sz w:val="23"/>
          <w:szCs w:val="23"/>
        </w:rPr>
        <w:t xml:space="preserve"> (Κύπρος), η οποία συνοδεύει την προκήρυξη του Προγράμματος και βρίσκεται αναρτημένη, ελευθέρως προσβάσιμη, στην ιστοσελίδα του Προγράμματος.</w:t>
      </w:r>
    </w:p>
    <w:p w14:paraId="246C3A8F" w14:textId="0FBBB3D5" w:rsidR="000763B2" w:rsidRPr="008D628F" w:rsidRDefault="000763B2" w:rsidP="00A8423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Ο ως άνω υπ’ εμού εκπροσωπούμενος Φορέας θα υλοποιήσει το</w:t>
      </w:r>
      <w:r w:rsidR="00917D0D">
        <w:rPr>
          <w:rFonts w:asciiTheme="minorHAnsi" w:hAnsiTheme="minorHAnsi" w:cstheme="minorHAnsi"/>
          <w:sz w:val="23"/>
          <w:szCs w:val="23"/>
        </w:rPr>
        <w:t xml:space="preserve"> επιλεγέν</w:t>
      </w:r>
      <w:r w:rsidRPr="008D628F">
        <w:rPr>
          <w:rFonts w:asciiTheme="minorHAnsi" w:hAnsiTheme="minorHAnsi" w:cstheme="minorHAnsi"/>
          <w:sz w:val="23"/>
          <w:szCs w:val="23"/>
        </w:rPr>
        <w:t xml:space="preserve"> Έργο με απόλυτο σεβασμό στα προσωπικά δεδομένα όλων των σχετιζόμενων με την υλοποίηση της προσώπων και σε απόλυτη συμμόρφωση προς το οικείο κανονιστικό πλαίσιο (Γ.Κ.Π.Δ., ν. 4624/2019, κατευθυντήριες κα</w:t>
      </w:r>
      <w:r w:rsidR="0056095C" w:rsidRPr="008D628F">
        <w:rPr>
          <w:rFonts w:asciiTheme="minorHAnsi" w:hAnsiTheme="minorHAnsi" w:cstheme="minorHAnsi"/>
          <w:sz w:val="23"/>
          <w:szCs w:val="23"/>
        </w:rPr>
        <w:t>ι</w:t>
      </w:r>
      <w:r w:rsidRPr="008D628F">
        <w:rPr>
          <w:rFonts w:asciiTheme="minorHAnsi" w:hAnsiTheme="minorHAnsi" w:cstheme="minorHAnsi"/>
          <w:sz w:val="23"/>
          <w:szCs w:val="23"/>
        </w:rPr>
        <w:t xml:space="preserve"> νομολογία της ΑΠΔΠΧ κ.λπ.).</w:t>
      </w:r>
    </w:p>
    <w:p w14:paraId="1EEB3B2E" w14:textId="2EEEBCB6" w:rsidR="000763B2" w:rsidRPr="008D628F" w:rsidRDefault="000763B2" w:rsidP="00A8423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Ο ως άνω υπ’ εμού εκπροσωπούμενος Φορέας θα υλοποιήσει το Έργο</w:t>
      </w:r>
      <w:r w:rsidR="00A753E8" w:rsidRPr="008D628F">
        <w:rPr>
          <w:rFonts w:asciiTheme="minorHAnsi" w:hAnsiTheme="minorHAnsi" w:cstheme="minorHAnsi"/>
          <w:sz w:val="23"/>
          <w:szCs w:val="23"/>
        </w:rPr>
        <w:t xml:space="preserve"> </w:t>
      </w:r>
      <w:r w:rsidRPr="008D628F">
        <w:rPr>
          <w:rFonts w:asciiTheme="minorHAnsi" w:hAnsiTheme="minorHAnsi" w:cstheme="minorHAnsi"/>
          <w:sz w:val="23"/>
          <w:szCs w:val="23"/>
        </w:rPr>
        <w:t>δίχως να θίγονται καθ’ οιονδήποτε τρόπο δικαιώματα διανοητικής (πνευματικής και βιομηχανικής) ιδιοκτησίας οποιουδήποτε εμπλεκόμενου προσώπου ή/και τρίτων.</w:t>
      </w:r>
    </w:p>
    <w:p w14:paraId="789D5DEF" w14:textId="269F6265" w:rsidR="00B51EEB" w:rsidRPr="008D628F" w:rsidRDefault="00417C8A" w:rsidP="00A8423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Ο ως άνω υπ’ εμού εκπροσωπούμενος Φορέας αναγνωρίζει ότι ως "ιστορικό" νοείται κάθε δεδομένο, τεχνογνωσία ή πληροφορία - ανεξαρτήτως μορφής ή φύσης (υλικό ή άυλο), συμπεριλαμβανομένων τυχόν δικαιωμάτων όπως τα δικαιώματα διανοητικής (πνευματικής και βιομηχανικής) ιδιοκτησίας</w:t>
      </w:r>
      <w:r w:rsidR="001A23DB">
        <w:rPr>
          <w:rFonts w:asciiTheme="minorHAnsi" w:hAnsiTheme="minorHAnsi" w:cstheme="minorHAnsi"/>
          <w:sz w:val="23"/>
          <w:szCs w:val="23"/>
        </w:rPr>
        <w:t xml:space="preserve">, </w:t>
      </w:r>
      <w:r w:rsidRPr="008D628F">
        <w:rPr>
          <w:rFonts w:asciiTheme="minorHAnsi" w:hAnsiTheme="minorHAnsi" w:cstheme="minorHAnsi"/>
          <w:sz w:val="23"/>
          <w:szCs w:val="23"/>
        </w:rPr>
        <w:t xml:space="preserve">τα οποία: α) κατείχε ο Φορέας πριν υπογράψει τη </w:t>
      </w:r>
      <w:r w:rsidR="00F61A05" w:rsidRPr="008D628F">
        <w:rPr>
          <w:rFonts w:asciiTheme="minorHAnsi" w:hAnsiTheme="minorHAnsi" w:cstheme="minorHAnsi"/>
          <w:sz w:val="23"/>
          <w:szCs w:val="23"/>
        </w:rPr>
        <w:t>σ</w:t>
      </w:r>
      <w:r w:rsidRPr="008D628F">
        <w:rPr>
          <w:rFonts w:asciiTheme="minorHAnsi" w:hAnsiTheme="minorHAnsi" w:cstheme="minorHAnsi"/>
          <w:sz w:val="23"/>
          <w:szCs w:val="23"/>
        </w:rPr>
        <w:t xml:space="preserve">ύμβαση </w:t>
      </w:r>
      <w:r w:rsidR="00F61A05" w:rsidRPr="008D628F">
        <w:rPr>
          <w:rFonts w:asciiTheme="minorHAnsi" w:hAnsiTheme="minorHAnsi" w:cstheme="minorHAnsi"/>
          <w:sz w:val="23"/>
          <w:szCs w:val="23"/>
        </w:rPr>
        <w:t>ε</w:t>
      </w:r>
      <w:r w:rsidRPr="008D628F">
        <w:rPr>
          <w:rFonts w:asciiTheme="minorHAnsi" w:hAnsiTheme="minorHAnsi" w:cstheme="minorHAnsi"/>
          <w:sz w:val="23"/>
          <w:szCs w:val="23"/>
        </w:rPr>
        <w:t>πιχορήγησης και β) είναι αναγκαία για την υλοποίηση του Έργου ή την εκμετάλλευση των αποτελεσμάτων του.</w:t>
      </w:r>
    </w:p>
    <w:p w14:paraId="34636632" w14:textId="4DDA2FF4" w:rsidR="00B51EEB" w:rsidRPr="008D628F" w:rsidRDefault="00B51EEB" w:rsidP="00A8423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Περαιτέρω, ο ως άνω υπ’ εμού εκπροσωπούμενος Φορέας αναγνωρίζει ότι ως "αποτελέσματα" που παράγονται στο πλαίσιο του Έργου, νοείται κάθε υλικό ή άυλο αποτέλεσμα του Έργου, ανεξάρτητα από τη μορφή ή τη φύση του, είτε μπορ</w:t>
      </w:r>
      <w:r w:rsidR="0054555F">
        <w:rPr>
          <w:rFonts w:asciiTheme="minorHAnsi" w:hAnsiTheme="minorHAnsi" w:cstheme="minorHAnsi"/>
          <w:sz w:val="23"/>
          <w:szCs w:val="23"/>
        </w:rPr>
        <w:t>εί</w:t>
      </w:r>
      <w:r w:rsidRPr="008D628F">
        <w:rPr>
          <w:rFonts w:asciiTheme="minorHAnsi" w:hAnsiTheme="minorHAnsi" w:cstheme="minorHAnsi"/>
          <w:sz w:val="23"/>
          <w:szCs w:val="23"/>
        </w:rPr>
        <w:t xml:space="preserve"> να προστατευθ</w:t>
      </w:r>
      <w:r w:rsidR="0054555F">
        <w:rPr>
          <w:rFonts w:asciiTheme="minorHAnsi" w:hAnsiTheme="minorHAnsi" w:cstheme="minorHAnsi"/>
          <w:sz w:val="23"/>
          <w:szCs w:val="23"/>
        </w:rPr>
        <w:t>εί</w:t>
      </w:r>
      <w:r w:rsidRPr="008D628F">
        <w:rPr>
          <w:rFonts w:asciiTheme="minorHAnsi" w:hAnsiTheme="minorHAnsi" w:cstheme="minorHAnsi"/>
          <w:sz w:val="23"/>
          <w:szCs w:val="23"/>
        </w:rPr>
        <w:t xml:space="preserve"> είτε όχι, καθώς και κάθε </w:t>
      </w:r>
      <w:r w:rsidR="00664AEA">
        <w:rPr>
          <w:rFonts w:asciiTheme="minorHAnsi" w:hAnsiTheme="minorHAnsi" w:cstheme="minorHAnsi"/>
          <w:sz w:val="23"/>
          <w:szCs w:val="23"/>
        </w:rPr>
        <w:t>συνδεδεμένο δικαίωμα</w:t>
      </w:r>
      <w:r w:rsidRPr="008D628F">
        <w:rPr>
          <w:rFonts w:asciiTheme="minorHAnsi" w:hAnsiTheme="minorHAnsi" w:cstheme="minorHAnsi"/>
          <w:sz w:val="23"/>
          <w:szCs w:val="23"/>
        </w:rPr>
        <w:t xml:space="preserve">, συμπεριλαμβανομένων των δικαιωμάτων διανοητικής (πνευματικής και βιομηχανικής) ιδιοκτησίας και δεσμεύεται ότι τα αποτελέσματα δεν θα αποτελέσουν αντικείμενο εμπορικής – κερδοσκοπικής εκμετάλλευσης από τον ίδιο ή οποιοδήποτε τρίτο πρόσωπο. </w:t>
      </w:r>
    </w:p>
    <w:p w14:paraId="38FD76DA" w14:textId="46F09D7A" w:rsidR="00417C8A" w:rsidRPr="008D628F" w:rsidRDefault="004C172F" w:rsidP="00A84235">
      <w:pPr>
        <w:numPr>
          <w:ilvl w:val="0"/>
          <w:numId w:val="2"/>
        </w:numPr>
        <w:autoSpaceDE w:val="0"/>
        <w:autoSpaceDN w:val="0"/>
        <w:adjustRightInd w:val="0"/>
        <w:jc w:val="both"/>
        <w:rPr>
          <w:rFonts w:asciiTheme="minorHAnsi" w:hAnsiTheme="minorHAnsi" w:cstheme="minorHAnsi"/>
          <w:sz w:val="23"/>
          <w:szCs w:val="23"/>
        </w:rPr>
      </w:pPr>
      <w:r>
        <w:rPr>
          <w:rFonts w:asciiTheme="minorHAnsi" w:hAnsiTheme="minorHAnsi" w:cstheme="minorHAnsi"/>
          <w:sz w:val="23"/>
          <w:szCs w:val="23"/>
          <w:lang w:val="en-US"/>
        </w:rPr>
        <w:lastRenderedPageBreak/>
        <w:t>O</w:t>
      </w:r>
      <w:r w:rsidR="00417C8A" w:rsidRPr="008D628F">
        <w:rPr>
          <w:rFonts w:asciiTheme="minorHAnsi" w:hAnsiTheme="minorHAnsi" w:cstheme="minorHAnsi"/>
          <w:sz w:val="23"/>
          <w:szCs w:val="23"/>
        </w:rPr>
        <w:t xml:space="preserve"> ως άνω υπ’ εμού εκπροσωπούμενος Φορέας παρέχει στο Ίδρυμα Μποδοσάκη, στο </w:t>
      </w:r>
      <w:r w:rsidR="00417C8A" w:rsidRPr="008D628F">
        <w:rPr>
          <w:rFonts w:asciiTheme="minorHAnsi" w:hAnsiTheme="minorHAnsi" w:cstheme="minorHAnsi"/>
          <w:sz w:val="23"/>
          <w:szCs w:val="23"/>
          <w:lang w:val="en-US"/>
        </w:rPr>
        <w:t>NGO</w:t>
      </w:r>
      <w:r w:rsidR="00417C8A" w:rsidRPr="008D628F">
        <w:rPr>
          <w:rFonts w:asciiTheme="minorHAnsi" w:hAnsiTheme="minorHAnsi" w:cstheme="minorHAnsi"/>
          <w:sz w:val="23"/>
          <w:szCs w:val="23"/>
        </w:rPr>
        <w:t xml:space="preserve"> </w:t>
      </w:r>
      <w:r w:rsidR="00417C8A" w:rsidRPr="008D628F">
        <w:rPr>
          <w:rFonts w:asciiTheme="minorHAnsi" w:hAnsiTheme="minorHAnsi" w:cstheme="minorHAnsi"/>
          <w:sz w:val="23"/>
          <w:szCs w:val="23"/>
          <w:lang w:val="en-US"/>
        </w:rPr>
        <w:t>SUPPORT</w:t>
      </w:r>
      <w:r w:rsidR="00417C8A" w:rsidRPr="008D628F">
        <w:rPr>
          <w:rFonts w:asciiTheme="minorHAnsi" w:hAnsiTheme="minorHAnsi" w:cstheme="minorHAnsi"/>
          <w:sz w:val="23"/>
          <w:szCs w:val="23"/>
        </w:rPr>
        <w:t xml:space="preserve"> </w:t>
      </w:r>
      <w:r w:rsidR="00417C8A" w:rsidRPr="008D628F">
        <w:rPr>
          <w:rFonts w:asciiTheme="minorHAnsi" w:hAnsiTheme="minorHAnsi" w:cstheme="minorHAnsi"/>
          <w:sz w:val="23"/>
          <w:szCs w:val="23"/>
          <w:lang w:val="en-US"/>
        </w:rPr>
        <w:t>CENTRE</w:t>
      </w:r>
      <w:r w:rsidR="00417C8A" w:rsidRPr="008D628F">
        <w:rPr>
          <w:rFonts w:asciiTheme="minorHAnsi" w:hAnsiTheme="minorHAnsi" w:cstheme="minorHAnsi"/>
          <w:sz w:val="23"/>
          <w:szCs w:val="23"/>
        </w:rPr>
        <w:t xml:space="preserve"> (Κύπρος), στ</w:t>
      </w:r>
      <w:r w:rsidR="00B51EEB" w:rsidRPr="008D628F">
        <w:rPr>
          <w:rFonts w:asciiTheme="minorHAnsi" w:hAnsiTheme="minorHAnsi" w:cstheme="minorHAnsi"/>
          <w:sz w:val="23"/>
          <w:szCs w:val="23"/>
        </w:rPr>
        <w:t>ην</w:t>
      </w:r>
      <w:r w:rsidR="00417C8A" w:rsidRPr="008D628F">
        <w:rPr>
          <w:rFonts w:asciiTheme="minorHAnsi" w:hAnsiTheme="minorHAnsi" w:cstheme="minorHAnsi"/>
          <w:sz w:val="23"/>
          <w:szCs w:val="23"/>
        </w:rPr>
        <w:t xml:space="preserve"> «</w:t>
      </w:r>
      <w:r w:rsidR="00B51EEB" w:rsidRPr="008D628F">
        <w:rPr>
          <w:rFonts w:asciiTheme="minorHAnsi" w:hAnsiTheme="minorHAnsi" w:cstheme="minorHAnsi"/>
          <w:sz w:val="23"/>
          <w:szCs w:val="23"/>
        </w:rPr>
        <w:t>Ευρωπαϊκή Επιτροπή</w:t>
      </w:r>
      <w:r w:rsidR="00417C8A" w:rsidRPr="008D628F">
        <w:rPr>
          <w:rFonts w:asciiTheme="minorHAnsi" w:hAnsiTheme="minorHAnsi" w:cstheme="minorHAnsi"/>
          <w:sz w:val="23"/>
          <w:szCs w:val="23"/>
        </w:rPr>
        <w:t>» καθώς και στους άλλους συμμετέχοντες στην υλοποίηση του Έργου πλήρη και ακώλυτη πρόσβαση στο ιστορικό που προσδιορίζεται ως αναγκαίο για την υλοποίηση του Έργου.</w:t>
      </w:r>
      <w:r w:rsidR="00C577F5" w:rsidRPr="008D628F">
        <w:rPr>
          <w:rFonts w:asciiTheme="minorHAnsi" w:hAnsiTheme="minorHAnsi" w:cstheme="minorHAnsi"/>
          <w:sz w:val="23"/>
          <w:szCs w:val="23"/>
        </w:rPr>
        <w:t xml:space="preserve"> </w:t>
      </w:r>
      <w:r w:rsidR="00417C8A" w:rsidRPr="008D628F">
        <w:rPr>
          <w:rFonts w:asciiTheme="minorHAnsi" w:hAnsiTheme="minorHAnsi" w:cstheme="minorHAnsi"/>
          <w:sz w:val="23"/>
          <w:szCs w:val="23"/>
        </w:rPr>
        <w:t xml:space="preserve">Ο ως άνω υπ’ εμού εκπροσωπούμενος Φορέας αναγνωρίζει ότι εάν το ιστορικό υπόκειται σε δικαιώματα τρίτων, ο ίδιος πρέπει να διασφαλίσει ότι είναι σε θέση να συμμορφωθεί με τις ως άνω υποχρεώσεις του όπως </w:t>
      </w:r>
      <w:r w:rsidR="00C577F5" w:rsidRPr="008D628F">
        <w:rPr>
          <w:rFonts w:asciiTheme="minorHAnsi" w:hAnsiTheme="minorHAnsi" w:cstheme="minorHAnsi"/>
          <w:sz w:val="23"/>
          <w:szCs w:val="23"/>
        </w:rPr>
        <w:t xml:space="preserve">θα εξειδικευτούν </w:t>
      </w:r>
      <w:r w:rsidR="00417C8A" w:rsidRPr="008D628F">
        <w:rPr>
          <w:rFonts w:asciiTheme="minorHAnsi" w:hAnsiTheme="minorHAnsi" w:cstheme="minorHAnsi"/>
          <w:sz w:val="23"/>
          <w:szCs w:val="23"/>
        </w:rPr>
        <w:t xml:space="preserve">στην οικεία </w:t>
      </w:r>
      <w:r w:rsidR="009B2B69" w:rsidRPr="008D628F">
        <w:rPr>
          <w:rFonts w:asciiTheme="minorHAnsi" w:hAnsiTheme="minorHAnsi" w:cstheme="minorHAnsi"/>
          <w:sz w:val="23"/>
          <w:szCs w:val="23"/>
        </w:rPr>
        <w:t>σ</w:t>
      </w:r>
      <w:r w:rsidR="00417C8A" w:rsidRPr="008D628F">
        <w:rPr>
          <w:rFonts w:asciiTheme="minorHAnsi" w:hAnsiTheme="minorHAnsi" w:cstheme="minorHAnsi"/>
          <w:sz w:val="23"/>
          <w:szCs w:val="23"/>
        </w:rPr>
        <w:t xml:space="preserve">ύμβαση </w:t>
      </w:r>
      <w:r w:rsidR="009B2B69" w:rsidRPr="008D628F">
        <w:rPr>
          <w:rFonts w:asciiTheme="minorHAnsi" w:hAnsiTheme="minorHAnsi" w:cstheme="minorHAnsi"/>
          <w:sz w:val="23"/>
          <w:szCs w:val="23"/>
        </w:rPr>
        <w:t>ε</w:t>
      </w:r>
      <w:r w:rsidR="00417C8A" w:rsidRPr="008D628F">
        <w:rPr>
          <w:rFonts w:asciiTheme="minorHAnsi" w:hAnsiTheme="minorHAnsi" w:cstheme="minorHAnsi"/>
          <w:sz w:val="23"/>
          <w:szCs w:val="23"/>
        </w:rPr>
        <w:t>πιχορήγησης.</w:t>
      </w:r>
      <w:r w:rsidR="00C577F5" w:rsidRPr="008D628F">
        <w:rPr>
          <w:rFonts w:asciiTheme="minorHAnsi" w:hAnsiTheme="minorHAnsi" w:cstheme="minorHAnsi"/>
          <w:sz w:val="23"/>
          <w:szCs w:val="23"/>
        </w:rPr>
        <w:t xml:space="preserve"> </w:t>
      </w:r>
      <w:r w:rsidR="00417C8A" w:rsidRPr="008D628F">
        <w:rPr>
          <w:rFonts w:asciiTheme="minorHAnsi" w:hAnsiTheme="minorHAnsi" w:cstheme="minorHAnsi"/>
          <w:sz w:val="23"/>
          <w:szCs w:val="23"/>
        </w:rPr>
        <w:t xml:space="preserve">Ο ως άνω υπ’ εμού εκπροσωπούμενος φορέας αναγνωρίζει ότι το  Ίδρυμα Μποδοσάκη, το </w:t>
      </w:r>
      <w:r w:rsidR="00417C8A" w:rsidRPr="008D628F">
        <w:rPr>
          <w:rFonts w:asciiTheme="minorHAnsi" w:hAnsiTheme="minorHAnsi" w:cstheme="minorHAnsi"/>
          <w:sz w:val="23"/>
          <w:szCs w:val="23"/>
          <w:lang w:val="en-US"/>
        </w:rPr>
        <w:t>NGO</w:t>
      </w:r>
      <w:r w:rsidR="00417C8A" w:rsidRPr="008D628F">
        <w:rPr>
          <w:rFonts w:asciiTheme="minorHAnsi" w:hAnsiTheme="minorHAnsi" w:cstheme="minorHAnsi"/>
          <w:sz w:val="23"/>
          <w:szCs w:val="23"/>
        </w:rPr>
        <w:t xml:space="preserve"> </w:t>
      </w:r>
      <w:r w:rsidR="00417C8A" w:rsidRPr="008D628F">
        <w:rPr>
          <w:rFonts w:asciiTheme="minorHAnsi" w:hAnsiTheme="minorHAnsi" w:cstheme="minorHAnsi"/>
          <w:sz w:val="23"/>
          <w:szCs w:val="23"/>
          <w:lang w:val="en-US"/>
        </w:rPr>
        <w:t>SUPPORT</w:t>
      </w:r>
      <w:r w:rsidR="00417C8A" w:rsidRPr="008D628F">
        <w:rPr>
          <w:rFonts w:asciiTheme="minorHAnsi" w:hAnsiTheme="minorHAnsi" w:cstheme="minorHAnsi"/>
          <w:sz w:val="23"/>
          <w:szCs w:val="23"/>
        </w:rPr>
        <w:t xml:space="preserve"> </w:t>
      </w:r>
      <w:r w:rsidR="00417C8A" w:rsidRPr="008D628F">
        <w:rPr>
          <w:rFonts w:asciiTheme="minorHAnsi" w:hAnsiTheme="minorHAnsi" w:cstheme="minorHAnsi"/>
          <w:sz w:val="23"/>
          <w:szCs w:val="23"/>
          <w:lang w:val="en-US"/>
        </w:rPr>
        <w:t>CENTRE</w:t>
      </w:r>
      <w:r w:rsidR="00417C8A" w:rsidRPr="008D628F">
        <w:rPr>
          <w:rFonts w:asciiTheme="minorHAnsi" w:hAnsiTheme="minorHAnsi" w:cstheme="minorHAnsi"/>
          <w:sz w:val="23"/>
          <w:szCs w:val="23"/>
        </w:rPr>
        <w:t xml:space="preserve"> (Κύπρος), καθώς και </w:t>
      </w:r>
      <w:r w:rsidR="00B51EEB" w:rsidRPr="008D628F">
        <w:rPr>
          <w:rFonts w:asciiTheme="minorHAnsi" w:hAnsiTheme="minorHAnsi" w:cstheme="minorHAnsi"/>
          <w:sz w:val="23"/>
          <w:szCs w:val="23"/>
        </w:rPr>
        <w:t>η</w:t>
      </w:r>
      <w:r w:rsidR="00417C8A" w:rsidRPr="008D628F">
        <w:rPr>
          <w:rFonts w:asciiTheme="minorHAnsi" w:hAnsiTheme="minorHAnsi" w:cstheme="minorHAnsi"/>
          <w:sz w:val="23"/>
          <w:szCs w:val="23"/>
        </w:rPr>
        <w:t xml:space="preserve"> «</w:t>
      </w:r>
      <w:r w:rsidR="00B51EEB" w:rsidRPr="008D628F">
        <w:rPr>
          <w:rFonts w:asciiTheme="minorHAnsi" w:hAnsiTheme="minorHAnsi" w:cstheme="minorHAnsi"/>
          <w:sz w:val="23"/>
          <w:szCs w:val="23"/>
        </w:rPr>
        <w:t>Ευρωπαϊκή Επιτροπή</w:t>
      </w:r>
      <w:r w:rsidR="00417C8A" w:rsidRPr="008D628F">
        <w:rPr>
          <w:rFonts w:asciiTheme="minorHAnsi" w:hAnsiTheme="minorHAnsi" w:cstheme="minorHAnsi"/>
          <w:sz w:val="23"/>
          <w:szCs w:val="23"/>
        </w:rPr>
        <w:t>» έχουν το δικαίωμα να χρησιμοποιούν μη ευαίσθητες πληροφορίες σχετικά με το Έργο</w:t>
      </w:r>
      <w:r w:rsidR="009B2B69" w:rsidRPr="008D628F">
        <w:rPr>
          <w:rFonts w:asciiTheme="minorHAnsi" w:hAnsiTheme="minorHAnsi" w:cstheme="minorHAnsi"/>
          <w:sz w:val="23"/>
          <w:szCs w:val="23"/>
        </w:rPr>
        <w:t>,</w:t>
      </w:r>
      <w:r w:rsidR="00417C8A" w:rsidRPr="008D628F">
        <w:rPr>
          <w:rFonts w:asciiTheme="minorHAnsi" w:hAnsiTheme="minorHAnsi" w:cstheme="minorHAnsi"/>
          <w:sz w:val="23"/>
          <w:szCs w:val="23"/>
        </w:rPr>
        <w:t xml:space="preserve"> υλικό και έγγραφα που λαμβάνουν από τον Φορέα (ιδίως περιλήψεις προς δημοσίευση, παραδοτέα, καθώς και κάθε άλλο υλικό, όπως εικόνες ή οπτικοακουστικό υλικό, σε έντυπη ή ηλεκτρονική μορφή) για σκοπούς πολιτικής, πληροφόρησης, επικοινωνίας, διάχυσης και δημοσιότητας, κατά τη διάρκεια του Έργου ή μετά από αυτήν.</w:t>
      </w:r>
    </w:p>
    <w:p w14:paraId="6EC54F40" w14:textId="29C80B38" w:rsidR="00417C8A" w:rsidRPr="008D628F" w:rsidRDefault="00E93770" w:rsidP="00A84235">
      <w:pPr>
        <w:numPr>
          <w:ilvl w:val="0"/>
          <w:numId w:val="2"/>
        </w:numPr>
        <w:autoSpaceDE w:val="0"/>
        <w:autoSpaceDN w:val="0"/>
        <w:adjustRightInd w:val="0"/>
        <w:jc w:val="both"/>
        <w:rPr>
          <w:rFonts w:asciiTheme="minorHAnsi" w:hAnsiTheme="minorHAnsi" w:cstheme="minorHAnsi"/>
          <w:sz w:val="23"/>
          <w:szCs w:val="23"/>
        </w:rPr>
      </w:pPr>
      <w:r>
        <w:rPr>
          <w:rFonts w:asciiTheme="minorHAnsi" w:hAnsiTheme="minorHAnsi" w:cstheme="minorHAnsi"/>
          <w:sz w:val="23"/>
          <w:szCs w:val="23"/>
          <w:lang w:val="en-US"/>
        </w:rPr>
        <w:t>O</w:t>
      </w:r>
      <w:r w:rsidR="00417C8A" w:rsidRPr="008D628F">
        <w:rPr>
          <w:rFonts w:asciiTheme="minorHAnsi" w:hAnsiTheme="minorHAnsi" w:cstheme="minorHAnsi"/>
          <w:sz w:val="23"/>
          <w:szCs w:val="23"/>
        </w:rPr>
        <w:t xml:space="preserve"> ως άνω υπ’ εμού εκπροσωπούμενος Φορέας χορηγεί ήδη δια της παρούσας δήλωσης </w:t>
      </w:r>
      <w:r w:rsidR="00561432" w:rsidRPr="008D628F">
        <w:rPr>
          <w:rFonts w:asciiTheme="minorHAnsi" w:hAnsiTheme="minorHAnsi" w:cstheme="minorHAnsi"/>
          <w:sz w:val="23"/>
          <w:szCs w:val="23"/>
        </w:rPr>
        <w:t>στο Ίδρυμα</w:t>
      </w:r>
      <w:r w:rsidR="00417C8A" w:rsidRPr="008D628F">
        <w:rPr>
          <w:rFonts w:asciiTheme="minorHAnsi" w:hAnsiTheme="minorHAnsi" w:cstheme="minorHAnsi"/>
          <w:sz w:val="23"/>
          <w:szCs w:val="23"/>
        </w:rPr>
        <w:t xml:space="preserve"> Μποδοσάκη, στο </w:t>
      </w:r>
      <w:r w:rsidR="00417C8A" w:rsidRPr="008D628F">
        <w:rPr>
          <w:rFonts w:asciiTheme="minorHAnsi" w:hAnsiTheme="minorHAnsi" w:cstheme="minorHAnsi"/>
          <w:sz w:val="23"/>
          <w:szCs w:val="23"/>
          <w:lang w:val="en-US"/>
        </w:rPr>
        <w:t>NGO</w:t>
      </w:r>
      <w:r w:rsidR="00417C8A" w:rsidRPr="008D628F">
        <w:rPr>
          <w:rFonts w:asciiTheme="minorHAnsi" w:hAnsiTheme="minorHAnsi" w:cstheme="minorHAnsi"/>
          <w:sz w:val="23"/>
          <w:szCs w:val="23"/>
        </w:rPr>
        <w:t xml:space="preserve"> </w:t>
      </w:r>
      <w:r w:rsidR="00417C8A" w:rsidRPr="008D628F">
        <w:rPr>
          <w:rFonts w:asciiTheme="minorHAnsi" w:hAnsiTheme="minorHAnsi" w:cstheme="minorHAnsi"/>
          <w:sz w:val="23"/>
          <w:szCs w:val="23"/>
          <w:lang w:val="en-US"/>
        </w:rPr>
        <w:t>SUPPORT</w:t>
      </w:r>
      <w:r w:rsidR="00417C8A" w:rsidRPr="008D628F">
        <w:rPr>
          <w:rFonts w:asciiTheme="minorHAnsi" w:hAnsiTheme="minorHAnsi" w:cstheme="minorHAnsi"/>
          <w:sz w:val="23"/>
          <w:szCs w:val="23"/>
        </w:rPr>
        <w:t xml:space="preserve"> </w:t>
      </w:r>
      <w:r w:rsidR="00417C8A" w:rsidRPr="008D628F">
        <w:rPr>
          <w:rFonts w:asciiTheme="minorHAnsi" w:hAnsiTheme="minorHAnsi" w:cstheme="minorHAnsi"/>
          <w:sz w:val="23"/>
          <w:szCs w:val="23"/>
          <w:lang w:val="en-US"/>
        </w:rPr>
        <w:t>CENT</w:t>
      </w:r>
      <w:r w:rsidR="00664AEA">
        <w:rPr>
          <w:rFonts w:asciiTheme="minorHAnsi" w:hAnsiTheme="minorHAnsi" w:cstheme="minorHAnsi"/>
          <w:sz w:val="23"/>
          <w:szCs w:val="23"/>
          <w:lang w:val="en-US"/>
        </w:rPr>
        <w:t>RE</w:t>
      </w:r>
      <w:r w:rsidR="00417C8A" w:rsidRPr="008D628F">
        <w:rPr>
          <w:rFonts w:asciiTheme="minorHAnsi" w:hAnsiTheme="minorHAnsi" w:cstheme="minorHAnsi"/>
          <w:sz w:val="23"/>
          <w:szCs w:val="23"/>
        </w:rPr>
        <w:t xml:space="preserve"> (Κύπρος), καθώς και στ</w:t>
      </w:r>
      <w:r w:rsidR="00B51EEB" w:rsidRPr="008D628F">
        <w:rPr>
          <w:rFonts w:asciiTheme="minorHAnsi" w:hAnsiTheme="minorHAnsi" w:cstheme="minorHAnsi"/>
          <w:sz w:val="23"/>
          <w:szCs w:val="23"/>
        </w:rPr>
        <w:t xml:space="preserve">ην </w:t>
      </w:r>
      <w:r w:rsidR="00417C8A" w:rsidRPr="008D628F">
        <w:rPr>
          <w:rFonts w:asciiTheme="minorHAnsi" w:hAnsiTheme="minorHAnsi" w:cstheme="minorHAnsi"/>
          <w:sz w:val="23"/>
          <w:szCs w:val="23"/>
        </w:rPr>
        <w:t>«</w:t>
      </w:r>
      <w:r w:rsidR="00B51EEB" w:rsidRPr="008D628F">
        <w:rPr>
          <w:rFonts w:asciiTheme="minorHAnsi" w:hAnsiTheme="minorHAnsi" w:cstheme="minorHAnsi"/>
          <w:sz w:val="23"/>
          <w:szCs w:val="23"/>
        </w:rPr>
        <w:t>Ευρωπαϊκή Επιτροπή</w:t>
      </w:r>
      <w:r w:rsidR="00417C8A" w:rsidRPr="008D628F">
        <w:rPr>
          <w:rFonts w:asciiTheme="minorHAnsi" w:hAnsiTheme="minorHAnsi" w:cstheme="minorHAnsi"/>
          <w:sz w:val="23"/>
          <w:szCs w:val="23"/>
        </w:rPr>
        <w:t xml:space="preserve">» το δικαίωμα χρήσης του ιστορικού, </w:t>
      </w:r>
      <w:r w:rsidR="00C577F5" w:rsidRPr="008D628F">
        <w:rPr>
          <w:rFonts w:asciiTheme="minorHAnsi" w:hAnsiTheme="minorHAnsi" w:cstheme="minorHAnsi"/>
          <w:sz w:val="23"/>
          <w:szCs w:val="23"/>
        </w:rPr>
        <w:t xml:space="preserve">των αποτελεσμάτων του Έργου, </w:t>
      </w:r>
      <w:r w:rsidR="00417C8A" w:rsidRPr="008D628F">
        <w:rPr>
          <w:rFonts w:asciiTheme="minorHAnsi" w:hAnsiTheme="minorHAnsi" w:cstheme="minorHAnsi"/>
          <w:sz w:val="23"/>
          <w:szCs w:val="23"/>
        </w:rPr>
        <w:t>του υλικού, των εγγράφων και των πληροφοριών του Φορέα με τη μορφή δωρεάν, μη αποκλειστικής και αμετάκλητης παγκόσμιας άδειας χρήσης, η οποία περιλαμβάνει τα ακόλουθα δικαιώματα (ενδεικτικά):</w:t>
      </w:r>
    </w:p>
    <w:p w14:paraId="227E4416" w14:textId="57DA6606" w:rsidR="00417C8A" w:rsidRPr="008D628F" w:rsidRDefault="00417C8A" w:rsidP="00A84235">
      <w:pPr>
        <w:pStyle w:val="a4"/>
        <w:numPr>
          <w:ilvl w:val="0"/>
          <w:numId w:val="6"/>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b/>
          <w:sz w:val="23"/>
          <w:szCs w:val="23"/>
        </w:rPr>
        <w:t xml:space="preserve">χρήση για ιδίους σκοπούς </w:t>
      </w:r>
      <w:r w:rsidRPr="008D628F">
        <w:rPr>
          <w:rFonts w:asciiTheme="minorHAnsi" w:hAnsiTheme="minorHAnsi" w:cstheme="minorHAnsi"/>
          <w:sz w:val="23"/>
          <w:szCs w:val="23"/>
          <w:lang w:val="el-GR"/>
        </w:rPr>
        <w:t>[</w:t>
      </w:r>
      <w:r w:rsidRPr="008D628F">
        <w:rPr>
          <w:rFonts w:asciiTheme="minorHAnsi" w:hAnsiTheme="minorHAnsi" w:cstheme="minorHAnsi"/>
          <w:sz w:val="23"/>
          <w:szCs w:val="23"/>
        </w:rPr>
        <w:t>ιδίως τη διάθεσή τους σε πρόσωπα που εργάζονται για το</w:t>
      </w:r>
      <w:r w:rsidRPr="008D628F">
        <w:rPr>
          <w:rFonts w:asciiTheme="minorHAnsi" w:hAnsiTheme="minorHAnsi" w:cstheme="minorHAnsi"/>
          <w:sz w:val="23"/>
          <w:szCs w:val="23"/>
          <w:lang w:val="el-GR"/>
        </w:rPr>
        <w:t xml:space="preserve"> Ίδρυμα Μποδοσάκη</w:t>
      </w:r>
      <w:r w:rsidRPr="008D628F">
        <w:rPr>
          <w:rFonts w:asciiTheme="minorHAnsi" w:hAnsiTheme="minorHAnsi" w:cstheme="minorHAnsi"/>
          <w:sz w:val="23"/>
          <w:szCs w:val="23"/>
        </w:rPr>
        <w:t>,</w:t>
      </w:r>
      <w:r w:rsidR="003D6393">
        <w:rPr>
          <w:rFonts w:asciiTheme="minorHAnsi" w:hAnsiTheme="minorHAnsi" w:cstheme="minorHAnsi"/>
          <w:sz w:val="23"/>
          <w:szCs w:val="23"/>
          <w:lang w:val="el-GR"/>
        </w:rPr>
        <w:t xml:space="preserve"> το </w:t>
      </w:r>
      <w:r w:rsidR="003D6393">
        <w:rPr>
          <w:rFonts w:asciiTheme="minorHAnsi" w:hAnsiTheme="minorHAnsi" w:cstheme="minorHAnsi"/>
          <w:sz w:val="23"/>
          <w:szCs w:val="23"/>
          <w:lang w:val="en-US"/>
        </w:rPr>
        <w:t>NGO</w:t>
      </w:r>
      <w:r w:rsidR="003D6393" w:rsidRPr="00561432">
        <w:rPr>
          <w:rFonts w:asciiTheme="minorHAnsi" w:hAnsiTheme="minorHAnsi" w:cstheme="minorHAnsi"/>
          <w:sz w:val="23"/>
          <w:szCs w:val="23"/>
          <w:lang w:val="el-GR"/>
        </w:rPr>
        <w:t xml:space="preserve"> </w:t>
      </w:r>
      <w:r w:rsidR="003D6393">
        <w:rPr>
          <w:rFonts w:asciiTheme="minorHAnsi" w:hAnsiTheme="minorHAnsi" w:cstheme="minorHAnsi"/>
          <w:sz w:val="23"/>
          <w:szCs w:val="23"/>
          <w:lang w:val="en-US"/>
        </w:rPr>
        <w:t>SUPPORT</w:t>
      </w:r>
      <w:r w:rsidR="003D6393" w:rsidRPr="00561432">
        <w:rPr>
          <w:rFonts w:asciiTheme="minorHAnsi" w:hAnsiTheme="minorHAnsi" w:cstheme="minorHAnsi"/>
          <w:sz w:val="23"/>
          <w:szCs w:val="23"/>
          <w:lang w:val="el-GR"/>
        </w:rPr>
        <w:t xml:space="preserve"> </w:t>
      </w:r>
      <w:r w:rsidR="003D6393">
        <w:rPr>
          <w:rFonts w:asciiTheme="minorHAnsi" w:hAnsiTheme="minorHAnsi" w:cstheme="minorHAnsi"/>
          <w:sz w:val="23"/>
          <w:szCs w:val="23"/>
          <w:lang w:val="en-US"/>
        </w:rPr>
        <w:t>CENTRE</w:t>
      </w:r>
      <w:r w:rsidR="003D6393" w:rsidRPr="00561432">
        <w:rPr>
          <w:rFonts w:asciiTheme="minorHAnsi" w:hAnsiTheme="minorHAnsi" w:cstheme="minorHAnsi"/>
          <w:sz w:val="23"/>
          <w:szCs w:val="23"/>
          <w:lang w:val="el-GR"/>
        </w:rPr>
        <w:t xml:space="preserve"> (</w:t>
      </w:r>
      <w:r w:rsidR="003D6393">
        <w:rPr>
          <w:rFonts w:asciiTheme="minorHAnsi" w:hAnsiTheme="minorHAnsi" w:cstheme="minorHAnsi"/>
          <w:sz w:val="23"/>
          <w:szCs w:val="23"/>
          <w:lang w:val="el-GR"/>
        </w:rPr>
        <w:t>Κύπρος),</w:t>
      </w:r>
      <w:r w:rsidRPr="008D628F">
        <w:rPr>
          <w:rFonts w:asciiTheme="minorHAnsi" w:hAnsiTheme="minorHAnsi" w:cstheme="minorHAnsi"/>
          <w:sz w:val="23"/>
          <w:szCs w:val="23"/>
        </w:rPr>
        <w:t xml:space="preserve"> τη</w:t>
      </w:r>
      <w:r w:rsidR="00B64AFE">
        <w:rPr>
          <w:rFonts w:asciiTheme="minorHAnsi" w:hAnsiTheme="minorHAnsi" w:cstheme="minorHAnsi"/>
          <w:sz w:val="23"/>
          <w:szCs w:val="23"/>
          <w:lang w:val="el-GR"/>
        </w:rPr>
        <w:t>ν «Ευρωπαϊκή Επιτροπή»</w:t>
      </w:r>
      <w:r w:rsidRPr="008D628F">
        <w:rPr>
          <w:rFonts w:asciiTheme="minorHAnsi" w:hAnsiTheme="minorHAnsi" w:cstheme="minorHAnsi"/>
          <w:sz w:val="23"/>
          <w:szCs w:val="23"/>
        </w:rPr>
        <w:t xml:space="preserve"> ή για οποιαδήποτε άλλη υπηρεσία της ΕΕ (συμπεριλαμβανομένων των θεσμικών οργάνων, οργανισμών, γραφείων, υπηρεσιών κ.λπ.) ή </w:t>
      </w:r>
      <w:r w:rsidRPr="008D628F">
        <w:rPr>
          <w:rFonts w:asciiTheme="minorHAnsi" w:hAnsiTheme="minorHAnsi" w:cstheme="minorHAnsi"/>
          <w:sz w:val="23"/>
          <w:szCs w:val="23"/>
          <w:lang w:val="el-GR"/>
        </w:rPr>
        <w:t>όργανο</w:t>
      </w:r>
      <w:r w:rsidRPr="008D628F">
        <w:rPr>
          <w:rFonts w:asciiTheme="minorHAnsi" w:hAnsiTheme="minorHAnsi" w:cstheme="minorHAnsi"/>
          <w:sz w:val="23"/>
          <w:szCs w:val="23"/>
        </w:rPr>
        <w:t xml:space="preserve"> ή </w:t>
      </w:r>
      <w:r w:rsidRPr="008D628F">
        <w:rPr>
          <w:rFonts w:asciiTheme="minorHAnsi" w:hAnsiTheme="minorHAnsi" w:cstheme="minorHAnsi"/>
          <w:sz w:val="23"/>
          <w:szCs w:val="23"/>
          <w:lang w:val="el-GR"/>
        </w:rPr>
        <w:t>οργανισμό</w:t>
      </w:r>
      <w:r w:rsidRPr="008D628F">
        <w:rPr>
          <w:rFonts w:asciiTheme="minorHAnsi" w:hAnsiTheme="minorHAnsi" w:cstheme="minorHAnsi"/>
          <w:sz w:val="23"/>
          <w:szCs w:val="23"/>
        </w:rPr>
        <w:t xml:space="preserve"> κράτους μέλους της ΕΕ</w:t>
      </w:r>
      <w:r w:rsidRPr="008D628F">
        <w:rPr>
          <w:rFonts w:asciiTheme="minorHAnsi" w:hAnsiTheme="minorHAnsi" w:cstheme="minorHAnsi"/>
          <w:sz w:val="23"/>
          <w:szCs w:val="23"/>
          <w:lang w:val="el-GR"/>
        </w:rPr>
        <w:t xml:space="preserve">, </w:t>
      </w:r>
      <w:r w:rsidRPr="008D628F">
        <w:rPr>
          <w:rFonts w:asciiTheme="minorHAnsi" w:hAnsiTheme="minorHAnsi" w:cstheme="minorHAnsi"/>
          <w:sz w:val="23"/>
          <w:szCs w:val="23"/>
        </w:rPr>
        <w:t>την αντιγραφή ή την αναπαραγωγή τους εν όλω ή εν μέρει, σε απεριόριστο αριθμό</w:t>
      </w:r>
      <w:r w:rsidRPr="008D628F">
        <w:rPr>
          <w:rFonts w:asciiTheme="minorHAnsi" w:hAnsiTheme="minorHAnsi" w:cstheme="minorHAnsi"/>
          <w:sz w:val="23"/>
          <w:szCs w:val="23"/>
          <w:lang w:val="el-GR"/>
        </w:rPr>
        <w:t>, καθώς και</w:t>
      </w:r>
      <w:r w:rsidRPr="008D628F">
        <w:rPr>
          <w:rFonts w:asciiTheme="minorHAnsi" w:hAnsiTheme="minorHAnsi" w:cstheme="minorHAnsi"/>
          <w:sz w:val="23"/>
          <w:szCs w:val="23"/>
        </w:rPr>
        <w:t xml:space="preserve"> την κοινοποίησή τους μέσω υπηρεσιών ενημέρωσης του Τύπου</w:t>
      </w:r>
      <w:r w:rsidRPr="008D628F">
        <w:rPr>
          <w:rFonts w:asciiTheme="minorHAnsi" w:hAnsiTheme="minorHAnsi" w:cstheme="minorHAnsi"/>
          <w:sz w:val="23"/>
          <w:szCs w:val="23"/>
          <w:lang w:val="el-GR"/>
        </w:rPr>
        <w:t>]</w:t>
      </w:r>
      <w:r w:rsidRPr="008D628F">
        <w:rPr>
          <w:rFonts w:asciiTheme="minorHAnsi" w:hAnsiTheme="minorHAnsi" w:cstheme="minorHAnsi"/>
          <w:sz w:val="23"/>
          <w:szCs w:val="23"/>
        </w:rPr>
        <w:t>,</w:t>
      </w:r>
    </w:p>
    <w:p w14:paraId="6106C0F4" w14:textId="77777777" w:rsidR="00417C8A" w:rsidRPr="008D628F" w:rsidRDefault="00417C8A" w:rsidP="00A84235">
      <w:pPr>
        <w:pStyle w:val="a4"/>
        <w:numPr>
          <w:ilvl w:val="0"/>
          <w:numId w:val="6"/>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b/>
          <w:sz w:val="23"/>
          <w:szCs w:val="23"/>
        </w:rPr>
        <w:t xml:space="preserve">διανομή στο κοινό </w:t>
      </w:r>
      <w:r w:rsidRPr="008D628F">
        <w:rPr>
          <w:rFonts w:asciiTheme="minorHAnsi" w:hAnsiTheme="minorHAnsi" w:cstheme="minorHAnsi"/>
          <w:sz w:val="23"/>
          <w:szCs w:val="23"/>
        </w:rPr>
        <w:t>(ιδίως τη δημοσίευση σε έντυπη μορφή και σε ηλεκτρονική ή ψηφιακή μορφή, τη δημοσίευση στο διαδίκτυο, ως αρχείο με δυνατότητα λήψης ή χωρίς δυνατότητα λήψης, τη μετάδοση μέσω οποιουδήποτε καναλιού, τη δημόσια προβολή ή παρουσίαση, την κοινοποίηση μέσω υπηρεσιών πληροφόρησης του Τύπου ή τη συμπερίληψη σε ευρέως προσβάσιμες βάσεις δεδομένων ή ευρετήρια),</w:t>
      </w:r>
    </w:p>
    <w:p w14:paraId="5B253CFC" w14:textId="77777777" w:rsidR="00417C8A" w:rsidRPr="008D628F" w:rsidRDefault="00417C8A" w:rsidP="00A84235">
      <w:pPr>
        <w:pStyle w:val="a4"/>
        <w:numPr>
          <w:ilvl w:val="0"/>
          <w:numId w:val="6"/>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b/>
          <w:sz w:val="23"/>
          <w:szCs w:val="23"/>
        </w:rPr>
        <w:t xml:space="preserve">επιμέλεια ή αναδιατύπωση </w:t>
      </w:r>
      <w:r w:rsidRPr="008D628F">
        <w:rPr>
          <w:rFonts w:asciiTheme="minorHAnsi" w:hAnsiTheme="minorHAnsi" w:cstheme="minorHAnsi"/>
          <w:sz w:val="23"/>
          <w:szCs w:val="23"/>
          <w:lang w:val="el-GR"/>
        </w:rPr>
        <w:t>[</w:t>
      </w:r>
      <w:r w:rsidRPr="008D628F">
        <w:rPr>
          <w:rFonts w:asciiTheme="minorHAnsi" w:hAnsiTheme="minorHAnsi" w:cstheme="minorHAnsi"/>
          <w:sz w:val="23"/>
          <w:szCs w:val="23"/>
        </w:rPr>
        <w:t>συμπεριλαμβανομένης της συντόμευσης, της σύνοψης, της εισαγωγής άλλων στοιχείων (π.χ. μετα-δεδομένων, λεζάντες, άλλα γραφικά, οπτικά, ηχητικά ή κειμενικά στοιχεία), της εξαγωγής τμημάτων (π.χ. αρχεία ήχου ή βίντεο), της διαίρεσης σε τμήματα, της χρήσης σε συλλογή</w:t>
      </w:r>
      <w:r w:rsidRPr="008D628F">
        <w:rPr>
          <w:rFonts w:asciiTheme="minorHAnsi" w:hAnsiTheme="minorHAnsi" w:cstheme="minorHAnsi"/>
          <w:sz w:val="23"/>
          <w:szCs w:val="23"/>
          <w:lang w:val="el-GR"/>
        </w:rPr>
        <w:t>]</w:t>
      </w:r>
      <w:r w:rsidRPr="008D628F">
        <w:rPr>
          <w:rFonts w:asciiTheme="minorHAnsi" w:hAnsiTheme="minorHAnsi" w:cstheme="minorHAnsi"/>
          <w:sz w:val="23"/>
          <w:szCs w:val="23"/>
        </w:rPr>
        <w:t>,</w:t>
      </w:r>
    </w:p>
    <w:p w14:paraId="3EA1826A" w14:textId="77777777" w:rsidR="00417C8A" w:rsidRPr="008D628F" w:rsidRDefault="00417C8A" w:rsidP="00A84235">
      <w:pPr>
        <w:pStyle w:val="a4"/>
        <w:numPr>
          <w:ilvl w:val="0"/>
          <w:numId w:val="6"/>
        </w:numPr>
        <w:autoSpaceDE w:val="0"/>
        <w:autoSpaceDN w:val="0"/>
        <w:adjustRightInd w:val="0"/>
        <w:jc w:val="both"/>
        <w:rPr>
          <w:rFonts w:asciiTheme="minorHAnsi" w:hAnsiTheme="minorHAnsi" w:cstheme="minorHAnsi"/>
          <w:b/>
          <w:bCs/>
          <w:sz w:val="23"/>
          <w:szCs w:val="23"/>
          <w:lang w:val="en-US"/>
        </w:rPr>
      </w:pPr>
      <w:r w:rsidRPr="008D628F">
        <w:rPr>
          <w:rFonts w:asciiTheme="minorHAnsi" w:hAnsiTheme="minorHAnsi" w:cstheme="minorHAnsi"/>
          <w:b/>
          <w:bCs/>
          <w:sz w:val="23"/>
          <w:szCs w:val="23"/>
        </w:rPr>
        <w:t>μετάφραση,</w:t>
      </w:r>
    </w:p>
    <w:p w14:paraId="5514E171" w14:textId="77777777" w:rsidR="00417C8A" w:rsidRPr="008D628F" w:rsidRDefault="00417C8A" w:rsidP="00A84235">
      <w:pPr>
        <w:pStyle w:val="a4"/>
        <w:numPr>
          <w:ilvl w:val="0"/>
          <w:numId w:val="6"/>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b/>
          <w:sz w:val="23"/>
          <w:szCs w:val="23"/>
        </w:rPr>
        <w:t xml:space="preserve">αποθήκευση </w:t>
      </w:r>
      <w:r w:rsidRPr="008D628F">
        <w:rPr>
          <w:rFonts w:asciiTheme="minorHAnsi" w:hAnsiTheme="minorHAnsi" w:cstheme="minorHAnsi"/>
          <w:sz w:val="23"/>
          <w:szCs w:val="23"/>
        </w:rPr>
        <w:t>σε έντυπη, ηλεκτρονική ή άλλη μορφή,</w:t>
      </w:r>
    </w:p>
    <w:p w14:paraId="1D198A17" w14:textId="77777777" w:rsidR="00417C8A" w:rsidRPr="008D628F" w:rsidRDefault="00417C8A" w:rsidP="00A84235">
      <w:pPr>
        <w:pStyle w:val="a4"/>
        <w:numPr>
          <w:ilvl w:val="0"/>
          <w:numId w:val="6"/>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b/>
          <w:sz w:val="23"/>
          <w:szCs w:val="23"/>
        </w:rPr>
        <w:t>αρχειοθέτηση</w:t>
      </w:r>
      <w:r w:rsidRPr="008D628F">
        <w:rPr>
          <w:rFonts w:asciiTheme="minorHAnsi" w:hAnsiTheme="minorHAnsi" w:cstheme="minorHAnsi"/>
          <w:sz w:val="23"/>
          <w:szCs w:val="23"/>
        </w:rPr>
        <w:t>,</w:t>
      </w:r>
    </w:p>
    <w:p w14:paraId="77D34641" w14:textId="77777777" w:rsidR="00417C8A" w:rsidRPr="008D628F" w:rsidRDefault="00417C8A" w:rsidP="00A84235">
      <w:pPr>
        <w:pStyle w:val="a4"/>
        <w:numPr>
          <w:ilvl w:val="0"/>
          <w:numId w:val="6"/>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b/>
          <w:sz w:val="23"/>
          <w:szCs w:val="23"/>
        </w:rPr>
        <w:t xml:space="preserve">επεξεργασία, </w:t>
      </w:r>
      <w:r w:rsidRPr="008D628F">
        <w:rPr>
          <w:rFonts w:asciiTheme="minorHAnsi" w:hAnsiTheme="minorHAnsi" w:cstheme="minorHAnsi"/>
          <w:bCs/>
          <w:sz w:val="23"/>
          <w:szCs w:val="23"/>
        </w:rPr>
        <w:t>ανάλυση, συγκέντρωση του υλικού, των εγγράφων και των πληροφοριών που λαμβάνονται και</w:t>
      </w:r>
      <w:r w:rsidRPr="008D628F">
        <w:rPr>
          <w:rFonts w:asciiTheme="minorHAnsi" w:hAnsiTheme="minorHAnsi" w:cstheme="minorHAnsi"/>
          <w:b/>
          <w:sz w:val="23"/>
          <w:szCs w:val="23"/>
        </w:rPr>
        <w:t xml:space="preserve"> </w:t>
      </w:r>
      <w:r w:rsidRPr="008D628F">
        <w:rPr>
          <w:rFonts w:asciiTheme="minorHAnsi" w:hAnsiTheme="minorHAnsi" w:cstheme="minorHAnsi"/>
          <w:bCs/>
          <w:sz w:val="23"/>
          <w:szCs w:val="23"/>
        </w:rPr>
        <w:t>παραγωγή παράγωγων έργων.</w:t>
      </w:r>
    </w:p>
    <w:p w14:paraId="7F3B2AC3" w14:textId="68DE47BE" w:rsidR="00417C8A" w:rsidRPr="008D628F" w:rsidRDefault="00417C8A" w:rsidP="00A8423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Ο ως άνω υπ’ εμού εκπροσωπούμενος Φορέας αναγνωρίζει ότι το  Ίδρυμα Μποδοσάκη, το NGO SUPPORT CENT</w:t>
      </w:r>
      <w:r w:rsidRPr="008D628F">
        <w:rPr>
          <w:rFonts w:asciiTheme="minorHAnsi" w:hAnsiTheme="minorHAnsi" w:cstheme="minorHAnsi"/>
          <w:sz w:val="23"/>
          <w:szCs w:val="23"/>
          <w:lang w:val="en-US"/>
        </w:rPr>
        <w:t>RE</w:t>
      </w:r>
      <w:r w:rsidRPr="008D628F">
        <w:rPr>
          <w:rFonts w:asciiTheme="minorHAnsi" w:hAnsiTheme="minorHAnsi" w:cstheme="minorHAnsi"/>
          <w:sz w:val="23"/>
          <w:szCs w:val="23"/>
        </w:rPr>
        <w:t xml:space="preserve"> (Κύπρος), καθώς και </w:t>
      </w:r>
      <w:r w:rsidR="00C577F5" w:rsidRPr="008D628F">
        <w:rPr>
          <w:rFonts w:asciiTheme="minorHAnsi" w:hAnsiTheme="minorHAnsi" w:cstheme="minorHAnsi"/>
          <w:sz w:val="23"/>
          <w:szCs w:val="23"/>
        </w:rPr>
        <w:t>η «Ευρωπαϊκή Επιτροπή»</w:t>
      </w:r>
      <w:r w:rsidRPr="008D628F">
        <w:rPr>
          <w:rFonts w:asciiTheme="minorHAnsi" w:hAnsiTheme="minorHAnsi" w:cstheme="minorHAnsi"/>
          <w:sz w:val="23"/>
          <w:szCs w:val="23"/>
        </w:rPr>
        <w:t xml:space="preserve"> διατηρούν το δικαίωμα να εξουσιοδοτούν τρίτους να ενεργούν εξ ονόματός τους ή να παραχωρούν υπο-άδειες σε τρίτους για τους σκοπούς και τρόπους χρήσης που αναφέρονται πιο πάνω.</w:t>
      </w:r>
    </w:p>
    <w:p w14:paraId="1BE4847C" w14:textId="77777777" w:rsidR="00417C8A" w:rsidRPr="008D628F" w:rsidRDefault="00417C8A" w:rsidP="00A8423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lastRenderedPageBreak/>
        <w:t>Ο ως άνω υπ’ εμού εκπροσωπούμενος Φορέας αναγνωρίζει ότι τα πιο πάνω δικαιώματα χρήσης χορηγούνται για όλη τη διάρκεια των σχετικών δικαιωμάτων βιομηχανικής ή πνευματικής ιδιοκτησίας.</w:t>
      </w:r>
    </w:p>
    <w:p w14:paraId="75D14049" w14:textId="77777777" w:rsidR="00C577F5" w:rsidRPr="008D628F" w:rsidRDefault="00417C8A" w:rsidP="00A8423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 xml:space="preserve">Ο ως άνω υπ’ εμού εκπροσωπούμενος Φορέας αναγνωρίζει ότι, εάν το </w:t>
      </w:r>
      <w:r w:rsidR="00C577F5" w:rsidRPr="008D628F">
        <w:rPr>
          <w:rFonts w:asciiTheme="minorHAnsi" w:hAnsiTheme="minorHAnsi" w:cstheme="minorHAnsi"/>
          <w:sz w:val="23"/>
          <w:szCs w:val="23"/>
        </w:rPr>
        <w:t xml:space="preserve">ιστορικό, τα αποτελέσματα του Έργου, το </w:t>
      </w:r>
      <w:r w:rsidRPr="008D628F">
        <w:rPr>
          <w:rFonts w:asciiTheme="minorHAnsi" w:hAnsiTheme="minorHAnsi" w:cstheme="minorHAnsi"/>
          <w:sz w:val="23"/>
          <w:szCs w:val="23"/>
        </w:rPr>
        <w:t xml:space="preserve">υλικό, τα έγγραφα ή πληροφορίες του Φορέα υπόκεινται σε ηθικά δικαιώματα ή περιουσιακά δικαιώματα τρίτων (συμπεριλαμβανομένων των δικαιωμάτων πνευματικής ιδιοκτησίας ή των δικαιωμάτων φυσικών προσώπων επί της εικόνας και της φωνής τους), ο ίδιος ο Φορέας οφείλει να διασφαλίζει την απόκτηση των απαραίτητων αδειών και εγκρίσεων από τους ενδιαφερόμενους κατόχους δικαιωμάτων, </w:t>
      </w:r>
      <w:bookmarkStart w:id="5" w:name="_Hlk125990568"/>
      <w:r w:rsidRPr="008D628F">
        <w:rPr>
          <w:rFonts w:asciiTheme="minorHAnsi" w:hAnsiTheme="minorHAnsi" w:cstheme="minorHAnsi"/>
          <w:sz w:val="23"/>
          <w:szCs w:val="23"/>
        </w:rPr>
        <w:t xml:space="preserve">ώστε το  Ίδρυμα Μποδοσάκη, το </w:t>
      </w:r>
      <w:r w:rsidRPr="008D628F">
        <w:rPr>
          <w:rFonts w:asciiTheme="minorHAnsi" w:hAnsiTheme="minorHAnsi" w:cstheme="minorHAnsi"/>
          <w:sz w:val="23"/>
          <w:szCs w:val="23"/>
          <w:lang w:val="en-US"/>
        </w:rPr>
        <w:t>NGO</w:t>
      </w:r>
      <w:r w:rsidRPr="008D628F">
        <w:rPr>
          <w:rFonts w:asciiTheme="minorHAnsi" w:hAnsiTheme="minorHAnsi" w:cstheme="minorHAnsi"/>
          <w:sz w:val="23"/>
          <w:szCs w:val="23"/>
        </w:rPr>
        <w:t xml:space="preserve"> </w:t>
      </w:r>
      <w:r w:rsidRPr="008D628F">
        <w:rPr>
          <w:rFonts w:asciiTheme="minorHAnsi" w:hAnsiTheme="minorHAnsi" w:cstheme="minorHAnsi"/>
          <w:sz w:val="23"/>
          <w:szCs w:val="23"/>
          <w:lang w:val="en-US"/>
        </w:rPr>
        <w:t>SUPPORT</w:t>
      </w:r>
      <w:r w:rsidRPr="008D628F">
        <w:rPr>
          <w:rFonts w:asciiTheme="minorHAnsi" w:hAnsiTheme="minorHAnsi" w:cstheme="minorHAnsi"/>
          <w:sz w:val="23"/>
          <w:szCs w:val="23"/>
        </w:rPr>
        <w:t xml:space="preserve"> </w:t>
      </w:r>
      <w:r w:rsidRPr="008D628F">
        <w:rPr>
          <w:rFonts w:asciiTheme="minorHAnsi" w:hAnsiTheme="minorHAnsi" w:cstheme="minorHAnsi"/>
          <w:sz w:val="23"/>
          <w:szCs w:val="23"/>
          <w:lang w:val="en-US"/>
        </w:rPr>
        <w:t>CENTRE</w:t>
      </w:r>
      <w:r w:rsidRPr="008D628F">
        <w:rPr>
          <w:rFonts w:asciiTheme="minorHAnsi" w:hAnsiTheme="minorHAnsi" w:cstheme="minorHAnsi"/>
          <w:sz w:val="23"/>
          <w:szCs w:val="23"/>
        </w:rPr>
        <w:t xml:space="preserve"> (Κύπρος), καθώς και </w:t>
      </w:r>
      <w:r w:rsidR="00C577F5" w:rsidRPr="008D628F">
        <w:rPr>
          <w:rFonts w:asciiTheme="minorHAnsi" w:hAnsiTheme="minorHAnsi" w:cstheme="minorHAnsi"/>
          <w:sz w:val="23"/>
          <w:szCs w:val="23"/>
        </w:rPr>
        <w:t>η</w:t>
      </w:r>
      <w:r w:rsidRPr="008D628F">
        <w:rPr>
          <w:rFonts w:asciiTheme="minorHAnsi" w:hAnsiTheme="minorHAnsi" w:cstheme="minorHAnsi"/>
          <w:sz w:val="23"/>
          <w:szCs w:val="23"/>
        </w:rPr>
        <w:t xml:space="preserve">  «</w:t>
      </w:r>
      <w:r w:rsidR="00C577F5" w:rsidRPr="008D628F">
        <w:rPr>
          <w:rFonts w:asciiTheme="minorHAnsi" w:hAnsiTheme="minorHAnsi" w:cstheme="minorHAnsi"/>
          <w:sz w:val="23"/>
          <w:szCs w:val="23"/>
        </w:rPr>
        <w:t>Ευρωπαϊκή Επιτροπή</w:t>
      </w:r>
      <w:r w:rsidRPr="008D628F">
        <w:rPr>
          <w:rFonts w:asciiTheme="minorHAnsi" w:hAnsiTheme="minorHAnsi" w:cstheme="minorHAnsi"/>
          <w:sz w:val="23"/>
          <w:szCs w:val="23"/>
        </w:rPr>
        <w:t xml:space="preserve">» να ασκούν ακώλυτα τα πιο πάνω δικαιώματα χρήσης, άλλως σε περίπτωση που οποιοδήποτε πρόσωπο εναντιωθεί στην ως άνω χρήση υποχρεούται να αποκαθιστά κάθε συναφή ζημία του Ιδρύματος Μποδοσάκη, του </w:t>
      </w:r>
      <w:r w:rsidRPr="008D628F">
        <w:rPr>
          <w:rFonts w:asciiTheme="minorHAnsi" w:hAnsiTheme="minorHAnsi" w:cstheme="minorHAnsi"/>
          <w:sz w:val="23"/>
          <w:szCs w:val="23"/>
          <w:lang w:val="en-US"/>
        </w:rPr>
        <w:t>NGO</w:t>
      </w:r>
      <w:r w:rsidRPr="008D628F">
        <w:rPr>
          <w:rFonts w:asciiTheme="minorHAnsi" w:hAnsiTheme="minorHAnsi" w:cstheme="minorHAnsi"/>
          <w:sz w:val="23"/>
          <w:szCs w:val="23"/>
        </w:rPr>
        <w:t xml:space="preserve"> </w:t>
      </w:r>
      <w:r w:rsidRPr="008D628F">
        <w:rPr>
          <w:rFonts w:asciiTheme="minorHAnsi" w:hAnsiTheme="minorHAnsi" w:cstheme="minorHAnsi"/>
          <w:sz w:val="23"/>
          <w:szCs w:val="23"/>
          <w:lang w:val="en-US"/>
        </w:rPr>
        <w:t>SUPPORT</w:t>
      </w:r>
      <w:r w:rsidRPr="008D628F">
        <w:rPr>
          <w:rFonts w:asciiTheme="minorHAnsi" w:hAnsiTheme="minorHAnsi" w:cstheme="minorHAnsi"/>
          <w:sz w:val="23"/>
          <w:szCs w:val="23"/>
        </w:rPr>
        <w:t xml:space="preserve"> </w:t>
      </w:r>
      <w:r w:rsidRPr="008D628F">
        <w:rPr>
          <w:rFonts w:asciiTheme="minorHAnsi" w:hAnsiTheme="minorHAnsi" w:cstheme="minorHAnsi"/>
          <w:sz w:val="23"/>
          <w:szCs w:val="23"/>
          <w:lang w:val="en-US"/>
        </w:rPr>
        <w:t>CENTRE</w:t>
      </w:r>
      <w:r w:rsidRPr="008D628F">
        <w:rPr>
          <w:rFonts w:asciiTheme="minorHAnsi" w:hAnsiTheme="minorHAnsi" w:cstheme="minorHAnsi"/>
          <w:sz w:val="23"/>
          <w:szCs w:val="23"/>
        </w:rPr>
        <w:t xml:space="preserve"> (Κύπρος), καθώς και τ</w:t>
      </w:r>
      <w:r w:rsidR="00C577F5" w:rsidRPr="008D628F">
        <w:rPr>
          <w:rFonts w:asciiTheme="minorHAnsi" w:hAnsiTheme="minorHAnsi" w:cstheme="minorHAnsi"/>
          <w:sz w:val="23"/>
          <w:szCs w:val="23"/>
        </w:rPr>
        <w:t>ης</w:t>
      </w:r>
      <w:r w:rsidRPr="008D628F">
        <w:rPr>
          <w:rFonts w:asciiTheme="minorHAnsi" w:hAnsiTheme="minorHAnsi" w:cstheme="minorHAnsi"/>
          <w:sz w:val="23"/>
          <w:szCs w:val="23"/>
        </w:rPr>
        <w:t xml:space="preserve"> «</w:t>
      </w:r>
      <w:r w:rsidR="00C577F5" w:rsidRPr="008D628F">
        <w:rPr>
          <w:rFonts w:asciiTheme="minorHAnsi" w:hAnsiTheme="minorHAnsi" w:cstheme="minorHAnsi"/>
          <w:sz w:val="23"/>
          <w:szCs w:val="23"/>
        </w:rPr>
        <w:t>Ευρωπαϊκή Επιτροπής</w:t>
      </w:r>
      <w:r w:rsidRPr="008D628F">
        <w:rPr>
          <w:rFonts w:asciiTheme="minorHAnsi" w:hAnsiTheme="minorHAnsi" w:cstheme="minorHAnsi"/>
          <w:sz w:val="23"/>
          <w:szCs w:val="23"/>
        </w:rPr>
        <w:t>».</w:t>
      </w:r>
      <w:bookmarkEnd w:id="5"/>
    </w:p>
    <w:p w14:paraId="41005F11" w14:textId="318E167E" w:rsidR="00F60A91" w:rsidRPr="008D628F" w:rsidRDefault="00C577F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Ο Φορέας που εκπροσωπώ αναγνωρίζει ότι</w:t>
      </w:r>
      <w:r w:rsidR="00F60A91" w:rsidRPr="008D628F">
        <w:rPr>
          <w:rFonts w:asciiTheme="minorHAnsi" w:hAnsiTheme="minorHAnsi" w:cstheme="minorHAnsi"/>
          <w:sz w:val="23"/>
          <w:szCs w:val="23"/>
        </w:rPr>
        <w:t xml:space="preserve"> οφείλ</w:t>
      </w:r>
      <w:r w:rsidRPr="008D628F">
        <w:rPr>
          <w:rFonts w:asciiTheme="minorHAnsi" w:hAnsiTheme="minorHAnsi" w:cstheme="minorHAnsi"/>
          <w:sz w:val="23"/>
          <w:szCs w:val="23"/>
        </w:rPr>
        <w:t>ει</w:t>
      </w:r>
      <w:r w:rsidR="00F60A91" w:rsidRPr="008D628F">
        <w:rPr>
          <w:rFonts w:asciiTheme="minorHAnsi" w:hAnsiTheme="minorHAnsi" w:cstheme="minorHAnsi"/>
          <w:sz w:val="23"/>
          <w:szCs w:val="23"/>
        </w:rPr>
        <w:t xml:space="preserve"> να τηρ</w:t>
      </w:r>
      <w:r w:rsidR="002C5678" w:rsidRPr="008D628F">
        <w:rPr>
          <w:rFonts w:asciiTheme="minorHAnsi" w:hAnsiTheme="minorHAnsi" w:cstheme="minorHAnsi"/>
          <w:sz w:val="23"/>
          <w:szCs w:val="23"/>
        </w:rPr>
        <w:t>εί</w:t>
      </w:r>
      <w:r w:rsidR="00F60A91" w:rsidRPr="008D628F">
        <w:rPr>
          <w:rFonts w:asciiTheme="minorHAnsi" w:hAnsiTheme="minorHAnsi" w:cstheme="minorHAnsi"/>
          <w:sz w:val="23"/>
          <w:szCs w:val="23"/>
        </w:rPr>
        <w:t xml:space="preserve"> εμπιστευτικά όλα τα δεδομένα, έγγραφα ή άλλο υλικό (σε οποιαδήποτε μορφή) που χαρακτηρίζονται εγγράφως ως ευαίσθητα ("ευαίσθητες πληροφορίες")</w:t>
      </w:r>
      <w:r w:rsidRPr="008D628F">
        <w:rPr>
          <w:rFonts w:asciiTheme="minorHAnsi" w:hAnsiTheme="minorHAnsi" w:cstheme="minorHAnsi"/>
          <w:sz w:val="23"/>
          <w:szCs w:val="23"/>
        </w:rPr>
        <w:t xml:space="preserve"> στο πλαίσιο Προγράμματος.</w:t>
      </w:r>
    </w:p>
    <w:p w14:paraId="21D00F36" w14:textId="546154F4" w:rsidR="004215EB" w:rsidRPr="008D628F" w:rsidRDefault="001A23DB" w:rsidP="00113DB0">
      <w:pPr>
        <w:numPr>
          <w:ilvl w:val="0"/>
          <w:numId w:val="2"/>
        </w:numPr>
        <w:autoSpaceDE w:val="0"/>
        <w:autoSpaceDN w:val="0"/>
        <w:adjustRightInd w:val="0"/>
        <w:jc w:val="both"/>
        <w:rPr>
          <w:rFonts w:asciiTheme="minorHAnsi" w:hAnsiTheme="minorHAnsi" w:cstheme="minorHAnsi"/>
          <w:sz w:val="23"/>
          <w:szCs w:val="23"/>
        </w:rPr>
      </w:pPr>
      <w:r>
        <w:rPr>
          <w:rFonts w:asciiTheme="minorHAnsi" w:hAnsiTheme="minorHAnsi" w:cstheme="minorHAnsi"/>
          <w:sz w:val="23"/>
          <w:szCs w:val="23"/>
        </w:rPr>
        <w:t>Ο</w:t>
      </w:r>
      <w:r w:rsidR="1D544A19" w:rsidRPr="008D628F">
        <w:rPr>
          <w:rFonts w:asciiTheme="minorHAnsi" w:hAnsiTheme="minorHAnsi" w:cstheme="minorHAnsi"/>
          <w:sz w:val="23"/>
          <w:szCs w:val="23"/>
        </w:rPr>
        <w:t xml:space="preserve"> Φορέας</w:t>
      </w:r>
      <w:r w:rsidR="58CD00A5" w:rsidRPr="008D628F">
        <w:rPr>
          <w:rFonts w:asciiTheme="minorHAnsi" w:hAnsiTheme="minorHAnsi" w:cstheme="minorHAnsi"/>
          <w:sz w:val="23"/>
          <w:szCs w:val="23"/>
        </w:rPr>
        <w:t xml:space="preserve"> που εκπροσωπώ </w:t>
      </w:r>
      <w:r w:rsidR="65D09B0D" w:rsidRPr="008D628F">
        <w:rPr>
          <w:rFonts w:asciiTheme="minorHAnsi" w:hAnsiTheme="minorHAnsi" w:cstheme="minorHAnsi"/>
          <w:sz w:val="23"/>
          <w:szCs w:val="23"/>
        </w:rPr>
        <w:t>δεσμεύ</w:t>
      </w:r>
      <w:r w:rsidR="4A0D6A80" w:rsidRPr="008D628F">
        <w:rPr>
          <w:rFonts w:asciiTheme="minorHAnsi" w:hAnsiTheme="minorHAnsi" w:cstheme="minorHAnsi"/>
          <w:sz w:val="23"/>
          <w:szCs w:val="23"/>
        </w:rPr>
        <w:t xml:space="preserve">εται </w:t>
      </w:r>
      <w:r w:rsidR="65D09B0D" w:rsidRPr="008D628F">
        <w:rPr>
          <w:rFonts w:asciiTheme="minorHAnsi" w:hAnsiTheme="minorHAnsi" w:cstheme="minorHAnsi"/>
          <w:sz w:val="23"/>
          <w:szCs w:val="23"/>
        </w:rPr>
        <w:t>να προσκομίσ</w:t>
      </w:r>
      <w:r w:rsidR="4A0D6A80" w:rsidRPr="008D628F">
        <w:rPr>
          <w:rFonts w:asciiTheme="minorHAnsi" w:hAnsiTheme="minorHAnsi" w:cstheme="minorHAnsi"/>
          <w:sz w:val="23"/>
          <w:szCs w:val="23"/>
        </w:rPr>
        <w:t xml:space="preserve">ει πριν από την υπογραφή της </w:t>
      </w:r>
      <w:r w:rsidR="00EE155A" w:rsidRPr="008D628F">
        <w:rPr>
          <w:rFonts w:asciiTheme="minorHAnsi" w:hAnsiTheme="minorHAnsi" w:cstheme="minorHAnsi"/>
          <w:sz w:val="23"/>
          <w:szCs w:val="23"/>
        </w:rPr>
        <w:t>οικείας</w:t>
      </w:r>
      <w:r w:rsidR="4A0D6A80" w:rsidRPr="008D628F">
        <w:rPr>
          <w:rFonts w:asciiTheme="minorHAnsi" w:hAnsiTheme="minorHAnsi" w:cstheme="minorHAnsi"/>
          <w:sz w:val="23"/>
          <w:szCs w:val="23"/>
        </w:rPr>
        <w:t xml:space="preserve"> </w:t>
      </w:r>
      <w:r w:rsidR="002C5678" w:rsidRPr="008D628F">
        <w:rPr>
          <w:rFonts w:asciiTheme="minorHAnsi" w:hAnsiTheme="minorHAnsi" w:cstheme="minorHAnsi"/>
          <w:sz w:val="23"/>
          <w:szCs w:val="23"/>
        </w:rPr>
        <w:t>σ</w:t>
      </w:r>
      <w:r w:rsidR="4A0D6A80" w:rsidRPr="008D628F">
        <w:rPr>
          <w:rFonts w:asciiTheme="minorHAnsi" w:hAnsiTheme="minorHAnsi" w:cstheme="minorHAnsi"/>
          <w:sz w:val="23"/>
          <w:szCs w:val="23"/>
        </w:rPr>
        <w:t xml:space="preserve">ύμβαση </w:t>
      </w:r>
      <w:r w:rsidR="002C5678" w:rsidRPr="008D628F">
        <w:rPr>
          <w:rFonts w:asciiTheme="minorHAnsi" w:hAnsiTheme="minorHAnsi" w:cstheme="minorHAnsi"/>
          <w:sz w:val="23"/>
          <w:szCs w:val="23"/>
        </w:rPr>
        <w:t>ε</w:t>
      </w:r>
      <w:r w:rsidR="4A0D6A80" w:rsidRPr="008D628F">
        <w:rPr>
          <w:rFonts w:asciiTheme="minorHAnsi" w:hAnsiTheme="minorHAnsi" w:cstheme="minorHAnsi"/>
          <w:sz w:val="23"/>
          <w:szCs w:val="23"/>
        </w:rPr>
        <w:t>πιχορήγησης</w:t>
      </w:r>
      <w:r w:rsidR="00917D0D">
        <w:rPr>
          <w:rFonts w:asciiTheme="minorHAnsi" w:hAnsiTheme="minorHAnsi" w:cstheme="minorHAnsi"/>
          <w:sz w:val="23"/>
          <w:szCs w:val="23"/>
        </w:rPr>
        <w:t xml:space="preserve"> (αλλά και κατά τη διάρκεια υλοποίησης του επιλεγέντος Έργου έως την πλήρη ολοκλήρωση τ</w:t>
      </w:r>
      <w:r>
        <w:rPr>
          <w:rFonts w:asciiTheme="minorHAnsi" w:hAnsiTheme="minorHAnsi" w:cstheme="minorHAnsi"/>
          <w:sz w:val="23"/>
          <w:szCs w:val="23"/>
        </w:rPr>
        <w:t>ου</w:t>
      </w:r>
      <w:r w:rsidR="00917D0D">
        <w:rPr>
          <w:rFonts w:asciiTheme="minorHAnsi" w:hAnsiTheme="minorHAnsi" w:cstheme="minorHAnsi"/>
          <w:sz w:val="23"/>
          <w:szCs w:val="23"/>
        </w:rPr>
        <w:t>)</w:t>
      </w:r>
      <w:r w:rsidR="1A281B74" w:rsidRPr="008D628F">
        <w:rPr>
          <w:rFonts w:asciiTheme="minorHAnsi" w:hAnsiTheme="minorHAnsi" w:cstheme="minorHAnsi"/>
          <w:sz w:val="23"/>
          <w:szCs w:val="23"/>
        </w:rPr>
        <w:t xml:space="preserve"> όποια</w:t>
      </w:r>
      <w:r w:rsidR="00190056" w:rsidRPr="008D628F">
        <w:rPr>
          <w:rFonts w:asciiTheme="minorHAnsi" w:hAnsiTheme="minorHAnsi" w:cstheme="minorHAnsi"/>
          <w:sz w:val="23"/>
          <w:szCs w:val="23"/>
        </w:rPr>
        <w:t>,</w:t>
      </w:r>
      <w:r w:rsidR="1A281B74" w:rsidRPr="008D628F">
        <w:rPr>
          <w:rFonts w:asciiTheme="minorHAnsi" w:hAnsiTheme="minorHAnsi" w:cstheme="minorHAnsi"/>
          <w:sz w:val="23"/>
          <w:szCs w:val="23"/>
        </w:rPr>
        <w:t xml:space="preserve"> </w:t>
      </w:r>
      <w:r w:rsidR="04D08DE7" w:rsidRPr="008D628F">
        <w:rPr>
          <w:rFonts w:asciiTheme="minorHAnsi" w:hAnsiTheme="minorHAnsi" w:cstheme="minorHAnsi"/>
          <w:sz w:val="23"/>
          <w:szCs w:val="23"/>
        </w:rPr>
        <w:t>ευλόγως αναγκαία</w:t>
      </w:r>
      <w:r w:rsidR="00190056" w:rsidRPr="008D628F">
        <w:rPr>
          <w:rFonts w:asciiTheme="minorHAnsi" w:hAnsiTheme="minorHAnsi" w:cstheme="minorHAnsi"/>
          <w:sz w:val="23"/>
          <w:szCs w:val="23"/>
        </w:rPr>
        <w:t>,</w:t>
      </w:r>
      <w:r w:rsidR="04D08DE7" w:rsidRPr="008D628F">
        <w:rPr>
          <w:rFonts w:asciiTheme="minorHAnsi" w:hAnsiTheme="minorHAnsi" w:cstheme="minorHAnsi"/>
          <w:sz w:val="23"/>
          <w:szCs w:val="23"/>
        </w:rPr>
        <w:t xml:space="preserve"> </w:t>
      </w:r>
      <w:r w:rsidR="1A281B74" w:rsidRPr="008D628F">
        <w:rPr>
          <w:rFonts w:asciiTheme="minorHAnsi" w:hAnsiTheme="minorHAnsi" w:cstheme="minorHAnsi"/>
          <w:sz w:val="23"/>
          <w:szCs w:val="23"/>
        </w:rPr>
        <w:t>έγγραφα ζητηθούν από το Ίδρυμα Μποδοσάκη</w:t>
      </w:r>
      <w:r w:rsidR="00EE155A" w:rsidRPr="008D628F">
        <w:rPr>
          <w:rFonts w:asciiTheme="minorHAnsi" w:hAnsiTheme="minorHAnsi" w:cstheme="minorHAnsi"/>
          <w:sz w:val="23"/>
          <w:szCs w:val="23"/>
        </w:rPr>
        <w:t xml:space="preserve">, </w:t>
      </w:r>
      <w:r w:rsidR="2BF64815" w:rsidRPr="008D628F">
        <w:rPr>
          <w:rFonts w:asciiTheme="minorHAnsi" w:hAnsiTheme="minorHAnsi" w:cstheme="minorHAnsi"/>
          <w:sz w:val="23"/>
          <w:szCs w:val="23"/>
        </w:rPr>
        <w:t>και</w:t>
      </w:r>
      <w:r w:rsidR="4F2F86E0" w:rsidRPr="008D628F">
        <w:rPr>
          <w:rFonts w:asciiTheme="minorHAnsi" w:hAnsiTheme="minorHAnsi" w:cstheme="minorHAnsi"/>
          <w:sz w:val="23"/>
          <w:szCs w:val="23"/>
        </w:rPr>
        <w:t xml:space="preserve"> μεταξύ άλλων ενδεικτικά τα εξής</w:t>
      </w:r>
      <w:r w:rsidR="1A281B74" w:rsidRPr="008D628F">
        <w:rPr>
          <w:rFonts w:asciiTheme="minorHAnsi" w:hAnsiTheme="minorHAnsi" w:cstheme="minorHAnsi"/>
          <w:sz w:val="23"/>
          <w:szCs w:val="23"/>
        </w:rPr>
        <w:t xml:space="preserve"> </w:t>
      </w:r>
      <w:r w:rsidR="65D09B0D" w:rsidRPr="008D628F">
        <w:rPr>
          <w:rFonts w:asciiTheme="minorHAnsi" w:hAnsiTheme="minorHAnsi" w:cstheme="minorHAnsi"/>
          <w:sz w:val="23"/>
          <w:szCs w:val="23"/>
        </w:rPr>
        <w:t>:</w:t>
      </w:r>
    </w:p>
    <w:p w14:paraId="074807AA" w14:textId="5EA9F145" w:rsidR="00742128" w:rsidRPr="004919EE" w:rsidRDefault="00742128" w:rsidP="00113DB0">
      <w:pPr>
        <w:pStyle w:val="a4"/>
        <w:numPr>
          <w:ilvl w:val="0"/>
          <w:numId w:val="15"/>
        </w:numPr>
        <w:autoSpaceDE w:val="0"/>
        <w:autoSpaceDN w:val="0"/>
        <w:adjustRightInd w:val="0"/>
        <w:jc w:val="both"/>
        <w:rPr>
          <w:rFonts w:asciiTheme="minorHAnsi" w:hAnsiTheme="minorHAnsi" w:cstheme="minorHAnsi"/>
          <w:sz w:val="23"/>
          <w:szCs w:val="23"/>
        </w:rPr>
      </w:pPr>
      <w:r w:rsidRPr="004919EE">
        <w:rPr>
          <w:rFonts w:asciiTheme="minorHAnsi" w:hAnsiTheme="minorHAnsi" w:cstheme="minorHAnsi"/>
          <w:sz w:val="23"/>
          <w:szCs w:val="23"/>
        </w:rPr>
        <w:t>Καταστατικό/συστατικό έγγραφο, νομίμως δημοσιευμένο, όπως τροποποιημένο ισχύει.</w:t>
      </w:r>
    </w:p>
    <w:p w14:paraId="3215F8BA" w14:textId="14BF6F5E" w:rsidR="00742128" w:rsidRPr="004919EE" w:rsidRDefault="00742128" w:rsidP="00113DB0">
      <w:pPr>
        <w:pStyle w:val="a4"/>
        <w:numPr>
          <w:ilvl w:val="0"/>
          <w:numId w:val="15"/>
        </w:numPr>
        <w:autoSpaceDE w:val="0"/>
        <w:autoSpaceDN w:val="0"/>
        <w:adjustRightInd w:val="0"/>
        <w:jc w:val="both"/>
        <w:rPr>
          <w:rFonts w:asciiTheme="minorHAnsi" w:hAnsiTheme="minorHAnsi" w:cstheme="minorHAnsi"/>
          <w:sz w:val="23"/>
          <w:szCs w:val="23"/>
        </w:rPr>
      </w:pPr>
      <w:r w:rsidRPr="004919EE">
        <w:rPr>
          <w:rFonts w:asciiTheme="minorHAnsi" w:hAnsiTheme="minorHAnsi" w:cstheme="minorHAnsi"/>
          <w:sz w:val="23"/>
          <w:szCs w:val="23"/>
        </w:rPr>
        <w:t>Πιστοποιητικό Πρωτοδικείου</w:t>
      </w:r>
      <w:r w:rsidR="00EE155A" w:rsidRPr="004919EE">
        <w:rPr>
          <w:rFonts w:asciiTheme="minorHAnsi" w:hAnsiTheme="minorHAnsi" w:cstheme="minorHAnsi"/>
          <w:sz w:val="23"/>
          <w:szCs w:val="23"/>
        </w:rPr>
        <w:t xml:space="preserve"> </w:t>
      </w:r>
      <w:r w:rsidRPr="004919EE">
        <w:rPr>
          <w:rFonts w:asciiTheme="minorHAnsi" w:hAnsiTheme="minorHAnsi" w:cstheme="minorHAnsi"/>
          <w:sz w:val="23"/>
          <w:szCs w:val="23"/>
        </w:rPr>
        <w:t>/</w:t>
      </w:r>
      <w:r w:rsidR="00EE155A" w:rsidRPr="004919EE">
        <w:rPr>
          <w:rFonts w:asciiTheme="minorHAnsi" w:hAnsiTheme="minorHAnsi" w:cstheme="minorHAnsi"/>
          <w:sz w:val="23"/>
          <w:szCs w:val="23"/>
        </w:rPr>
        <w:t xml:space="preserve"> </w:t>
      </w:r>
      <w:r w:rsidRPr="004919EE">
        <w:rPr>
          <w:rFonts w:asciiTheme="minorHAnsi" w:hAnsiTheme="minorHAnsi" w:cstheme="minorHAnsi"/>
          <w:sz w:val="23"/>
          <w:szCs w:val="23"/>
        </w:rPr>
        <w:t>Ειρηνοδικείου</w:t>
      </w:r>
      <w:r w:rsidR="00EE155A" w:rsidRPr="004919EE">
        <w:rPr>
          <w:rFonts w:asciiTheme="minorHAnsi" w:hAnsiTheme="minorHAnsi" w:cstheme="minorHAnsi"/>
          <w:sz w:val="23"/>
          <w:szCs w:val="23"/>
        </w:rPr>
        <w:t xml:space="preserve"> </w:t>
      </w:r>
      <w:r w:rsidRPr="004919EE">
        <w:rPr>
          <w:rFonts w:asciiTheme="minorHAnsi" w:hAnsiTheme="minorHAnsi" w:cstheme="minorHAnsi"/>
          <w:sz w:val="23"/>
          <w:szCs w:val="23"/>
        </w:rPr>
        <w:t>/</w:t>
      </w:r>
      <w:r w:rsidR="00EE155A" w:rsidRPr="004919EE">
        <w:rPr>
          <w:rFonts w:asciiTheme="minorHAnsi" w:hAnsiTheme="minorHAnsi" w:cstheme="minorHAnsi"/>
          <w:sz w:val="23"/>
          <w:szCs w:val="23"/>
        </w:rPr>
        <w:t xml:space="preserve"> </w:t>
      </w:r>
      <w:r w:rsidRPr="004919EE">
        <w:rPr>
          <w:rFonts w:asciiTheme="minorHAnsi" w:hAnsiTheme="minorHAnsi" w:cstheme="minorHAnsi"/>
          <w:sz w:val="23"/>
          <w:szCs w:val="23"/>
        </w:rPr>
        <w:t>ΓΕΜΗ</w:t>
      </w:r>
      <w:r w:rsidR="00EE155A" w:rsidRPr="004919EE">
        <w:rPr>
          <w:rFonts w:asciiTheme="minorHAnsi" w:hAnsiTheme="minorHAnsi" w:cstheme="minorHAnsi"/>
          <w:sz w:val="23"/>
          <w:szCs w:val="23"/>
        </w:rPr>
        <w:t xml:space="preserve"> ή άλλου μητρώου κατά περίπτωση, περί </w:t>
      </w:r>
      <w:r w:rsidRPr="004919EE">
        <w:rPr>
          <w:rFonts w:asciiTheme="minorHAnsi" w:hAnsiTheme="minorHAnsi" w:cstheme="minorHAnsi"/>
          <w:sz w:val="23"/>
          <w:szCs w:val="23"/>
        </w:rPr>
        <w:t>εγγραφή</w:t>
      </w:r>
      <w:r w:rsidR="00EE155A" w:rsidRPr="004919EE">
        <w:rPr>
          <w:rFonts w:asciiTheme="minorHAnsi" w:hAnsiTheme="minorHAnsi" w:cstheme="minorHAnsi"/>
          <w:sz w:val="23"/>
          <w:szCs w:val="23"/>
        </w:rPr>
        <w:t>ς</w:t>
      </w:r>
      <w:r w:rsidRPr="004919EE">
        <w:rPr>
          <w:rFonts w:asciiTheme="minorHAnsi" w:hAnsiTheme="minorHAnsi" w:cstheme="minorHAnsi"/>
          <w:sz w:val="23"/>
          <w:szCs w:val="23"/>
        </w:rPr>
        <w:t xml:space="preserve"> </w:t>
      </w:r>
      <w:r w:rsidR="00EE155A" w:rsidRPr="004919EE">
        <w:rPr>
          <w:rFonts w:asciiTheme="minorHAnsi" w:hAnsiTheme="minorHAnsi" w:cstheme="minorHAnsi"/>
          <w:sz w:val="23"/>
          <w:szCs w:val="23"/>
        </w:rPr>
        <w:t xml:space="preserve">του σ’ αυτό και </w:t>
      </w:r>
      <w:r w:rsidRPr="004919EE">
        <w:rPr>
          <w:rFonts w:asciiTheme="minorHAnsi" w:hAnsiTheme="minorHAnsi" w:cstheme="minorHAnsi"/>
          <w:sz w:val="23"/>
          <w:szCs w:val="23"/>
        </w:rPr>
        <w:t>τροποποιήσε</w:t>
      </w:r>
      <w:r w:rsidR="00EE155A" w:rsidRPr="004919EE">
        <w:rPr>
          <w:rFonts w:asciiTheme="minorHAnsi" w:hAnsiTheme="minorHAnsi" w:cstheme="minorHAnsi"/>
          <w:sz w:val="23"/>
          <w:szCs w:val="23"/>
        </w:rPr>
        <w:t>ων του καταστατικού του</w:t>
      </w:r>
      <w:r w:rsidRPr="004919EE">
        <w:rPr>
          <w:rFonts w:asciiTheme="minorHAnsi" w:hAnsiTheme="minorHAnsi" w:cstheme="minorHAnsi"/>
          <w:sz w:val="23"/>
          <w:szCs w:val="23"/>
        </w:rPr>
        <w:t>.</w:t>
      </w:r>
    </w:p>
    <w:p w14:paraId="77594337" w14:textId="4C7D517E" w:rsidR="00742128" w:rsidRPr="004919EE" w:rsidRDefault="00742128" w:rsidP="00113DB0">
      <w:pPr>
        <w:pStyle w:val="a4"/>
        <w:numPr>
          <w:ilvl w:val="0"/>
          <w:numId w:val="15"/>
        </w:numPr>
        <w:autoSpaceDE w:val="0"/>
        <w:autoSpaceDN w:val="0"/>
        <w:adjustRightInd w:val="0"/>
        <w:jc w:val="both"/>
        <w:rPr>
          <w:rFonts w:asciiTheme="minorHAnsi" w:hAnsiTheme="minorHAnsi" w:cstheme="minorHAnsi"/>
          <w:sz w:val="23"/>
          <w:szCs w:val="23"/>
        </w:rPr>
      </w:pPr>
      <w:r w:rsidRPr="004919EE">
        <w:rPr>
          <w:rFonts w:asciiTheme="minorHAnsi" w:hAnsiTheme="minorHAnsi" w:cstheme="minorHAnsi"/>
          <w:sz w:val="23"/>
          <w:szCs w:val="23"/>
        </w:rPr>
        <w:t>Καρτέλες Στοιχείων (α) Μητρώου - Νομικού Προσώπου και (β) Στοιχεία Μητρώου Επιχείρησης από το TaxisNet.</w:t>
      </w:r>
    </w:p>
    <w:p w14:paraId="0C606B65" w14:textId="5D62F9C3" w:rsidR="00742128" w:rsidRPr="004919EE" w:rsidRDefault="00742128" w:rsidP="00113DB0">
      <w:pPr>
        <w:pStyle w:val="a4"/>
        <w:numPr>
          <w:ilvl w:val="0"/>
          <w:numId w:val="15"/>
        </w:numPr>
        <w:autoSpaceDE w:val="0"/>
        <w:autoSpaceDN w:val="0"/>
        <w:adjustRightInd w:val="0"/>
        <w:jc w:val="both"/>
        <w:rPr>
          <w:rFonts w:asciiTheme="minorHAnsi" w:hAnsiTheme="minorHAnsi" w:cstheme="minorHAnsi"/>
          <w:sz w:val="23"/>
          <w:szCs w:val="23"/>
        </w:rPr>
      </w:pPr>
      <w:r w:rsidRPr="004919EE">
        <w:rPr>
          <w:rFonts w:asciiTheme="minorHAnsi" w:hAnsiTheme="minorHAnsi" w:cstheme="minorHAnsi"/>
          <w:sz w:val="23"/>
          <w:szCs w:val="23"/>
        </w:rPr>
        <w:t>Πρακτικά Εκλογής Διοικητικού Συμβουλίου, νόμιμων εκπροσώπων και λοιπών Καταστατικών Οργάνων (π.χ. Γενική Συνέλευση, Εποπτικό Συμβούλιο</w:t>
      </w:r>
      <w:r w:rsidR="00D47E9D" w:rsidRPr="004919EE">
        <w:rPr>
          <w:rFonts w:asciiTheme="minorHAnsi" w:hAnsiTheme="minorHAnsi" w:cstheme="minorHAnsi"/>
          <w:sz w:val="23"/>
          <w:szCs w:val="23"/>
        </w:rPr>
        <w:t>)</w:t>
      </w:r>
      <w:r w:rsidRPr="004919EE">
        <w:rPr>
          <w:rFonts w:asciiTheme="minorHAnsi" w:hAnsiTheme="minorHAnsi" w:cstheme="minorHAnsi"/>
          <w:sz w:val="23"/>
          <w:szCs w:val="23"/>
        </w:rPr>
        <w:t>.</w:t>
      </w:r>
    </w:p>
    <w:p w14:paraId="0F66C499" w14:textId="38465A30" w:rsidR="00CB2C1B" w:rsidRPr="004919EE" w:rsidRDefault="00466112" w:rsidP="00113DB0">
      <w:pPr>
        <w:pStyle w:val="a4"/>
        <w:numPr>
          <w:ilvl w:val="0"/>
          <w:numId w:val="15"/>
        </w:numPr>
        <w:autoSpaceDE w:val="0"/>
        <w:autoSpaceDN w:val="0"/>
        <w:adjustRightInd w:val="0"/>
        <w:jc w:val="both"/>
        <w:rPr>
          <w:rFonts w:asciiTheme="minorHAnsi" w:hAnsiTheme="minorHAnsi" w:cstheme="minorHAnsi"/>
          <w:sz w:val="23"/>
          <w:szCs w:val="23"/>
        </w:rPr>
      </w:pPr>
      <w:r w:rsidRPr="004919EE">
        <w:rPr>
          <w:rFonts w:asciiTheme="minorHAnsi" w:hAnsiTheme="minorHAnsi" w:cstheme="minorHAnsi"/>
          <w:sz w:val="23"/>
          <w:szCs w:val="23"/>
        </w:rPr>
        <w:t xml:space="preserve">Οικονομικά έγγραφα όπως </w:t>
      </w:r>
      <w:r w:rsidR="00580ADD" w:rsidRPr="004919EE">
        <w:rPr>
          <w:rFonts w:asciiTheme="minorHAnsi" w:hAnsiTheme="minorHAnsi" w:cstheme="minorHAnsi"/>
          <w:sz w:val="23"/>
          <w:szCs w:val="23"/>
        </w:rPr>
        <w:t>α</w:t>
      </w:r>
      <w:r w:rsidR="00CB2C1B" w:rsidRPr="004919EE">
        <w:rPr>
          <w:rFonts w:asciiTheme="minorHAnsi" w:hAnsiTheme="minorHAnsi" w:cstheme="minorHAnsi"/>
          <w:sz w:val="23"/>
          <w:szCs w:val="23"/>
        </w:rPr>
        <w:t>πολογισμ</w:t>
      </w:r>
      <w:r w:rsidR="00580ADD" w:rsidRPr="004919EE">
        <w:rPr>
          <w:rFonts w:asciiTheme="minorHAnsi" w:hAnsiTheme="minorHAnsi" w:cstheme="minorHAnsi"/>
          <w:sz w:val="23"/>
          <w:szCs w:val="23"/>
        </w:rPr>
        <w:t>ούς</w:t>
      </w:r>
      <w:r w:rsidR="00CB2C1B" w:rsidRPr="004919EE">
        <w:rPr>
          <w:rFonts w:asciiTheme="minorHAnsi" w:hAnsiTheme="minorHAnsi" w:cstheme="minorHAnsi"/>
          <w:sz w:val="23"/>
          <w:szCs w:val="23"/>
        </w:rPr>
        <w:t>, ισοζύγι</w:t>
      </w:r>
      <w:r w:rsidR="00580ADD" w:rsidRPr="004919EE">
        <w:rPr>
          <w:rFonts w:asciiTheme="minorHAnsi" w:hAnsiTheme="minorHAnsi" w:cstheme="minorHAnsi"/>
          <w:sz w:val="23"/>
          <w:szCs w:val="23"/>
        </w:rPr>
        <w:t>α</w:t>
      </w:r>
      <w:r w:rsidR="00CB2C1B" w:rsidRPr="004919EE">
        <w:rPr>
          <w:rFonts w:asciiTheme="minorHAnsi" w:hAnsiTheme="minorHAnsi" w:cstheme="minorHAnsi"/>
          <w:sz w:val="23"/>
          <w:szCs w:val="23"/>
        </w:rPr>
        <w:t xml:space="preserve">, </w:t>
      </w:r>
      <w:r w:rsidR="00580ADD" w:rsidRPr="004919EE">
        <w:rPr>
          <w:rFonts w:asciiTheme="minorHAnsi" w:hAnsiTheme="minorHAnsi" w:cstheme="minorHAnsi"/>
          <w:sz w:val="23"/>
          <w:szCs w:val="23"/>
        </w:rPr>
        <w:t xml:space="preserve">εκθέσεις </w:t>
      </w:r>
      <w:r w:rsidR="00CB2C1B" w:rsidRPr="004919EE">
        <w:rPr>
          <w:rFonts w:asciiTheme="minorHAnsi" w:hAnsiTheme="minorHAnsi" w:cstheme="minorHAnsi"/>
          <w:sz w:val="23"/>
          <w:szCs w:val="23"/>
        </w:rPr>
        <w:t>ορκωτών ελεγκτών ή άλλ</w:t>
      </w:r>
      <w:r w:rsidR="001434F7" w:rsidRPr="004919EE">
        <w:rPr>
          <w:rFonts w:asciiTheme="minorHAnsi" w:hAnsiTheme="minorHAnsi" w:cstheme="minorHAnsi"/>
          <w:sz w:val="23"/>
          <w:szCs w:val="23"/>
        </w:rPr>
        <w:t>α</w:t>
      </w:r>
      <w:r w:rsidR="00CB2C1B" w:rsidRPr="004919EE">
        <w:rPr>
          <w:rFonts w:asciiTheme="minorHAnsi" w:hAnsiTheme="minorHAnsi" w:cstheme="minorHAnsi"/>
          <w:sz w:val="23"/>
          <w:szCs w:val="23"/>
        </w:rPr>
        <w:t xml:space="preserve"> ισοδύναμ</w:t>
      </w:r>
      <w:r w:rsidR="001434F7" w:rsidRPr="004919EE">
        <w:rPr>
          <w:rFonts w:asciiTheme="minorHAnsi" w:hAnsiTheme="minorHAnsi" w:cstheme="minorHAnsi"/>
          <w:sz w:val="23"/>
          <w:szCs w:val="23"/>
        </w:rPr>
        <w:t>α</w:t>
      </w:r>
      <w:r w:rsidR="00CB2C1B" w:rsidRPr="004919EE">
        <w:rPr>
          <w:rFonts w:asciiTheme="minorHAnsi" w:hAnsiTheme="minorHAnsi" w:cstheme="minorHAnsi"/>
          <w:sz w:val="23"/>
          <w:szCs w:val="23"/>
        </w:rPr>
        <w:t xml:space="preserve"> λογιστικ</w:t>
      </w:r>
      <w:r w:rsidR="001434F7" w:rsidRPr="004919EE">
        <w:rPr>
          <w:rFonts w:asciiTheme="minorHAnsi" w:hAnsiTheme="minorHAnsi" w:cstheme="minorHAnsi"/>
          <w:sz w:val="23"/>
          <w:szCs w:val="23"/>
        </w:rPr>
        <w:t>ά</w:t>
      </w:r>
      <w:r w:rsidR="00CB2C1B" w:rsidRPr="004919EE">
        <w:rPr>
          <w:rFonts w:asciiTheme="minorHAnsi" w:hAnsiTheme="minorHAnsi" w:cstheme="minorHAnsi"/>
          <w:sz w:val="23"/>
          <w:szCs w:val="23"/>
        </w:rPr>
        <w:t xml:space="preserve"> έγγραφ</w:t>
      </w:r>
      <w:r w:rsidR="001434F7" w:rsidRPr="004919EE">
        <w:rPr>
          <w:rFonts w:asciiTheme="minorHAnsi" w:hAnsiTheme="minorHAnsi" w:cstheme="minorHAnsi"/>
          <w:sz w:val="23"/>
          <w:szCs w:val="23"/>
        </w:rPr>
        <w:t>α</w:t>
      </w:r>
      <w:r w:rsidR="00CB2C1B" w:rsidRPr="004919EE">
        <w:rPr>
          <w:rFonts w:asciiTheme="minorHAnsi" w:hAnsiTheme="minorHAnsi" w:cstheme="minorHAnsi"/>
          <w:sz w:val="23"/>
          <w:szCs w:val="23"/>
        </w:rPr>
        <w:t xml:space="preserve"> από τ</w:t>
      </w:r>
      <w:r w:rsidR="00580ADD" w:rsidRPr="004919EE">
        <w:rPr>
          <w:rFonts w:asciiTheme="minorHAnsi" w:hAnsiTheme="minorHAnsi" w:cstheme="minorHAnsi"/>
          <w:sz w:val="23"/>
          <w:szCs w:val="23"/>
        </w:rPr>
        <w:t>α</w:t>
      </w:r>
      <w:r w:rsidR="00CB2C1B" w:rsidRPr="004919EE">
        <w:rPr>
          <w:rFonts w:asciiTheme="minorHAnsi" w:hAnsiTheme="minorHAnsi" w:cstheme="minorHAnsi"/>
          <w:sz w:val="23"/>
          <w:szCs w:val="23"/>
        </w:rPr>
        <w:t xml:space="preserve"> οποί</w:t>
      </w:r>
      <w:r w:rsidR="00580ADD" w:rsidRPr="004919EE">
        <w:rPr>
          <w:rFonts w:asciiTheme="minorHAnsi" w:hAnsiTheme="minorHAnsi" w:cstheme="minorHAnsi"/>
          <w:sz w:val="23"/>
          <w:szCs w:val="23"/>
        </w:rPr>
        <w:t>α</w:t>
      </w:r>
      <w:r w:rsidR="00CB2C1B" w:rsidRPr="004919EE">
        <w:rPr>
          <w:rFonts w:asciiTheme="minorHAnsi" w:hAnsiTheme="minorHAnsi" w:cstheme="minorHAnsi"/>
          <w:sz w:val="23"/>
          <w:szCs w:val="23"/>
        </w:rPr>
        <w:t xml:space="preserve"> θα προκύπτ</w:t>
      </w:r>
      <w:bookmarkStart w:id="6" w:name="_Hlk119601796"/>
      <w:r w:rsidR="002701CF" w:rsidRPr="004919EE">
        <w:rPr>
          <w:rFonts w:asciiTheme="minorHAnsi" w:hAnsiTheme="minorHAnsi" w:cstheme="minorHAnsi"/>
          <w:sz w:val="23"/>
          <w:szCs w:val="23"/>
        </w:rPr>
        <w:t xml:space="preserve">ουν τα συνολικά ακαθάριστα έσοδα </w:t>
      </w:r>
      <w:r w:rsidR="003C3746" w:rsidRPr="004919EE">
        <w:rPr>
          <w:rFonts w:asciiTheme="minorHAnsi" w:hAnsiTheme="minorHAnsi" w:cstheme="minorHAnsi"/>
          <w:sz w:val="23"/>
          <w:szCs w:val="23"/>
        </w:rPr>
        <w:t xml:space="preserve">του </w:t>
      </w:r>
      <w:r w:rsidR="002701CF" w:rsidRPr="004919EE">
        <w:rPr>
          <w:rFonts w:asciiTheme="minorHAnsi" w:hAnsiTheme="minorHAnsi" w:cstheme="minorHAnsi"/>
          <w:sz w:val="23"/>
          <w:szCs w:val="23"/>
        </w:rPr>
        <w:t>απ’ όλες τις πηγές (φορολογητέα- αφορολόγητα)</w:t>
      </w:r>
      <w:bookmarkEnd w:id="6"/>
      <w:r w:rsidR="00BC464D" w:rsidRPr="004919EE">
        <w:rPr>
          <w:rFonts w:asciiTheme="minorHAnsi" w:hAnsiTheme="minorHAnsi" w:cstheme="minorHAnsi"/>
          <w:sz w:val="23"/>
          <w:szCs w:val="23"/>
        </w:rPr>
        <w:t xml:space="preserve">, όπως τα έγγραφα αυτά και τα φορολογικά έτη </w:t>
      </w:r>
      <w:r w:rsidR="000D0760" w:rsidRPr="004919EE">
        <w:rPr>
          <w:rFonts w:asciiTheme="minorHAnsi" w:hAnsiTheme="minorHAnsi" w:cstheme="minorHAnsi"/>
          <w:sz w:val="23"/>
          <w:szCs w:val="23"/>
        </w:rPr>
        <w:t xml:space="preserve">τα οποία αφορούν ορίζονται ειδικότερα </w:t>
      </w:r>
      <w:r w:rsidR="00580ADD" w:rsidRPr="004919EE">
        <w:rPr>
          <w:rFonts w:asciiTheme="minorHAnsi" w:hAnsiTheme="minorHAnsi" w:cstheme="minorHAnsi"/>
          <w:sz w:val="23"/>
          <w:szCs w:val="23"/>
        </w:rPr>
        <w:t xml:space="preserve">στις Οδηγίες Υποβολής Αιτήσεων του Προγράμματος. </w:t>
      </w:r>
    </w:p>
    <w:p w14:paraId="38A79B4B" w14:textId="3504F992" w:rsidR="006F64F1" w:rsidRPr="008D628F" w:rsidRDefault="00903053" w:rsidP="00A8423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Με την πιο πάνω ιδιότητα μου έχω,</w:t>
      </w:r>
      <w:r w:rsidR="006F64F1" w:rsidRPr="008D628F">
        <w:rPr>
          <w:rFonts w:asciiTheme="minorHAnsi" w:hAnsiTheme="minorHAnsi" w:cstheme="minorHAnsi"/>
          <w:sz w:val="23"/>
          <w:szCs w:val="23"/>
        </w:rPr>
        <w:t xml:space="preserve"> δίχως οποιονδήποτε περιορισμό, την εξουσία για την υποβολή της παρούσας Υπεύθυνης Δήλωσης, της αίτησης για τη λήψη επιχορήγησης </w:t>
      </w:r>
      <w:r w:rsidR="00C920C4" w:rsidRPr="008D628F">
        <w:rPr>
          <w:rFonts w:asciiTheme="minorHAnsi" w:hAnsiTheme="minorHAnsi" w:cstheme="minorHAnsi"/>
          <w:sz w:val="23"/>
          <w:szCs w:val="23"/>
        </w:rPr>
        <w:t>στο πλαίσιο του Προγράμματος</w:t>
      </w:r>
      <w:r w:rsidR="003C3746">
        <w:rPr>
          <w:rFonts w:asciiTheme="minorHAnsi" w:hAnsiTheme="minorHAnsi" w:cstheme="minorHAnsi"/>
          <w:sz w:val="23"/>
          <w:szCs w:val="23"/>
        </w:rPr>
        <w:t>, καθώς</w:t>
      </w:r>
      <w:r w:rsidR="006F64F1" w:rsidRPr="008D628F">
        <w:rPr>
          <w:rFonts w:asciiTheme="minorHAnsi" w:hAnsiTheme="minorHAnsi" w:cstheme="minorHAnsi"/>
          <w:sz w:val="23"/>
          <w:szCs w:val="23"/>
        </w:rPr>
        <w:t xml:space="preserve"> και για την υπογραφή της σχετικής σύμβασης επιχορήγησης για λογαριασμό του ως </w:t>
      </w:r>
      <w:r w:rsidR="00F61A05" w:rsidRPr="008D628F">
        <w:rPr>
          <w:rFonts w:asciiTheme="minorHAnsi" w:hAnsiTheme="minorHAnsi" w:cstheme="minorHAnsi"/>
          <w:sz w:val="23"/>
          <w:szCs w:val="23"/>
        </w:rPr>
        <w:t xml:space="preserve">άνω </w:t>
      </w:r>
      <w:r w:rsidR="006F64F1" w:rsidRPr="008D628F">
        <w:rPr>
          <w:rFonts w:asciiTheme="minorHAnsi" w:hAnsiTheme="minorHAnsi" w:cstheme="minorHAnsi"/>
          <w:sz w:val="23"/>
          <w:szCs w:val="23"/>
        </w:rPr>
        <w:t xml:space="preserve">Φορέα τον οποίο εκπροσωπώ. </w:t>
      </w:r>
    </w:p>
    <w:p w14:paraId="429EEC09" w14:textId="045F3F05" w:rsidR="006F64F1" w:rsidRDefault="006F64F1" w:rsidP="00A84235">
      <w:pPr>
        <w:pStyle w:val="a4"/>
        <w:numPr>
          <w:ilvl w:val="0"/>
          <w:numId w:val="2"/>
        </w:numPr>
        <w:autoSpaceDE w:val="0"/>
        <w:autoSpaceDN w:val="0"/>
        <w:adjustRightInd w:val="0"/>
        <w:jc w:val="both"/>
        <w:rPr>
          <w:rFonts w:asciiTheme="minorHAnsi" w:hAnsiTheme="minorHAnsi" w:cstheme="minorHAnsi"/>
          <w:sz w:val="23"/>
          <w:szCs w:val="23"/>
          <w:lang w:val="el-GR"/>
        </w:rPr>
      </w:pPr>
      <w:r w:rsidRPr="008D628F">
        <w:rPr>
          <w:rFonts w:asciiTheme="minorHAnsi" w:hAnsiTheme="minorHAnsi" w:cstheme="minorHAnsi"/>
          <w:sz w:val="23"/>
          <w:szCs w:val="23"/>
          <w:lang w:val="el-GR"/>
        </w:rPr>
        <w:t xml:space="preserve">Αναγνωρίζω πως σε περίπτωση που διαπιστωθεί με οποιοδήποτε πρόσφορο μέσο ότι οποιαδήποτε εκ των δηλώσεων που περιλαμβάνονται στην παρούσα τυγχάνει αναληθής – ανακριβής, </w:t>
      </w:r>
      <w:r w:rsidR="0098463B">
        <w:rPr>
          <w:rFonts w:asciiTheme="minorHAnsi" w:hAnsiTheme="minorHAnsi" w:cstheme="minorHAnsi"/>
          <w:sz w:val="23"/>
          <w:szCs w:val="23"/>
          <w:lang w:val="el-GR"/>
        </w:rPr>
        <w:t>ο</w:t>
      </w:r>
      <w:r w:rsidRPr="008D628F">
        <w:rPr>
          <w:rFonts w:asciiTheme="minorHAnsi" w:hAnsiTheme="minorHAnsi" w:cstheme="minorHAnsi"/>
          <w:sz w:val="23"/>
          <w:szCs w:val="23"/>
          <w:lang w:val="el-GR"/>
        </w:rPr>
        <w:t xml:space="preserve"> Φορέα</w:t>
      </w:r>
      <w:r w:rsidR="0098463B">
        <w:rPr>
          <w:rFonts w:asciiTheme="minorHAnsi" w:hAnsiTheme="minorHAnsi" w:cstheme="minorHAnsi"/>
          <w:sz w:val="23"/>
          <w:szCs w:val="23"/>
          <w:lang w:val="el-GR"/>
        </w:rPr>
        <w:t>ς</w:t>
      </w:r>
      <w:r w:rsidRPr="008D628F">
        <w:rPr>
          <w:rFonts w:asciiTheme="minorHAnsi" w:hAnsiTheme="minorHAnsi" w:cstheme="minorHAnsi"/>
          <w:sz w:val="23"/>
          <w:szCs w:val="23"/>
          <w:lang w:val="el-GR"/>
        </w:rPr>
        <w:t xml:space="preserve"> τον οποί</w:t>
      </w:r>
      <w:r w:rsidR="008832E3" w:rsidRPr="008D628F">
        <w:rPr>
          <w:rFonts w:asciiTheme="minorHAnsi" w:hAnsiTheme="minorHAnsi" w:cstheme="minorHAnsi"/>
          <w:sz w:val="23"/>
          <w:szCs w:val="23"/>
          <w:lang w:val="el-GR"/>
        </w:rPr>
        <w:t>ο</w:t>
      </w:r>
      <w:r w:rsidRPr="008D628F">
        <w:rPr>
          <w:rFonts w:asciiTheme="minorHAnsi" w:hAnsiTheme="minorHAnsi" w:cstheme="minorHAnsi"/>
          <w:sz w:val="23"/>
          <w:szCs w:val="23"/>
          <w:lang w:val="el-GR"/>
        </w:rPr>
        <w:t xml:space="preserve"> εκπροσωπώ ενδέχεται </w:t>
      </w:r>
      <w:r w:rsidR="007D0AD6" w:rsidRPr="008D628F">
        <w:rPr>
          <w:rFonts w:asciiTheme="minorHAnsi" w:hAnsiTheme="minorHAnsi" w:cstheme="minorHAnsi"/>
          <w:sz w:val="23"/>
          <w:szCs w:val="23"/>
          <w:lang w:val="el-GR"/>
        </w:rPr>
        <w:t>να απενταχθεί από το Πρόγραμμα</w:t>
      </w:r>
      <w:r w:rsidR="00917D0D">
        <w:rPr>
          <w:rFonts w:asciiTheme="minorHAnsi" w:hAnsiTheme="minorHAnsi" w:cstheme="minorHAnsi"/>
          <w:sz w:val="23"/>
          <w:szCs w:val="23"/>
          <w:lang w:val="el-GR"/>
        </w:rPr>
        <w:t xml:space="preserve">, </w:t>
      </w:r>
      <w:r w:rsidRPr="008D628F">
        <w:rPr>
          <w:rFonts w:asciiTheme="minorHAnsi" w:hAnsiTheme="minorHAnsi" w:cstheme="minorHAnsi"/>
          <w:sz w:val="23"/>
          <w:szCs w:val="23"/>
          <w:lang w:val="el-GR"/>
        </w:rPr>
        <w:t xml:space="preserve">δια καταγγελίας της </w:t>
      </w:r>
      <w:r w:rsidR="007D0AD6" w:rsidRPr="008D628F">
        <w:rPr>
          <w:rFonts w:asciiTheme="minorHAnsi" w:hAnsiTheme="minorHAnsi" w:cstheme="minorHAnsi"/>
          <w:sz w:val="23"/>
          <w:szCs w:val="23"/>
          <w:lang w:val="el-GR"/>
        </w:rPr>
        <w:t xml:space="preserve">οικείας </w:t>
      </w:r>
      <w:r w:rsidR="002C5678" w:rsidRPr="008D628F">
        <w:rPr>
          <w:rFonts w:asciiTheme="minorHAnsi" w:hAnsiTheme="minorHAnsi" w:cstheme="minorHAnsi"/>
          <w:sz w:val="23"/>
          <w:szCs w:val="23"/>
          <w:lang w:val="el-GR"/>
        </w:rPr>
        <w:t>σ</w:t>
      </w:r>
      <w:r w:rsidRPr="008D628F">
        <w:rPr>
          <w:rFonts w:asciiTheme="minorHAnsi" w:hAnsiTheme="minorHAnsi" w:cstheme="minorHAnsi"/>
          <w:sz w:val="23"/>
          <w:szCs w:val="23"/>
          <w:lang w:val="el-GR"/>
        </w:rPr>
        <w:t xml:space="preserve">ύμβασης </w:t>
      </w:r>
      <w:r w:rsidR="002C5678" w:rsidRPr="008D628F">
        <w:rPr>
          <w:rFonts w:asciiTheme="minorHAnsi" w:hAnsiTheme="minorHAnsi" w:cstheme="minorHAnsi"/>
          <w:sz w:val="23"/>
          <w:szCs w:val="23"/>
          <w:lang w:val="el-GR"/>
        </w:rPr>
        <w:t>ε</w:t>
      </w:r>
      <w:r w:rsidRPr="008D628F">
        <w:rPr>
          <w:rFonts w:asciiTheme="minorHAnsi" w:hAnsiTheme="minorHAnsi" w:cstheme="minorHAnsi"/>
          <w:sz w:val="23"/>
          <w:szCs w:val="23"/>
          <w:lang w:val="el-GR"/>
        </w:rPr>
        <w:t>πιχορήγησης</w:t>
      </w:r>
      <w:r w:rsidR="007D0AD6" w:rsidRPr="008D628F">
        <w:rPr>
          <w:rFonts w:asciiTheme="minorHAnsi" w:hAnsiTheme="minorHAnsi" w:cstheme="minorHAnsi"/>
          <w:sz w:val="23"/>
          <w:szCs w:val="23"/>
          <w:lang w:val="el-GR"/>
        </w:rPr>
        <w:t xml:space="preserve">, με αποτέλεσμα να υποχρεούται να αποδώσει τυχόν εισπραχθέντα ποσά </w:t>
      </w:r>
      <w:r w:rsidR="002C5678" w:rsidRPr="008D628F">
        <w:rPr>
          <w:rFonts w:asciiTheme="minorHAnsi" w:hAnsiTheme="minorHAnsi" w:cstheme="minorHAnsi"/>
          <w:sz w:val="23"/>
          <w:szCs w:val="23"/>
          <w:lang w:val="el-GR"/>
        </w:rPr>
        <w:t>ε</w:t>
      </w:r>
      <w:r w:rsidR="007D0AD6" w:rsidRPr="008D628F">
        <w:rPr>
          <w:rFonts w:asciiTheme="minorHAnsi" w:hAnsiTheme="minorHAnsi" w:cstheme="minorHAnsi"/>
          <w:sz w:val="23"/>
          <w:szCs w:val="23"/>
          <w:lang w:val="el-GR"/>
        </w:rPr>
        <w:t xml:space="preserve">πιχορήγησης ως αχρεωστήτως καταβληθέντα ή/και να υποβληθεί και σε έτερα μέτρα </w:t>
      </w:r>
      <w:r w:rsidR="00917D0D">
        <w:rPr>
          <w:rFonts w:asciiTheme="minorHAnsi" w:hAnsiTheme="minorHAnsi" w:cstheme="minorHAnsi"/>
          <w:sz w:val="23"/>
          <w:szCs w:val="23"/>
          <w:lang w:val="el-GR"/>
        </w:rPr>
        <w:t>–</w:t>
      </w:r>
      <w:r w:rsidR="007D0AD6" w:rsidRPr="008D628F">
        <w:rPr>
          <w:rFonts w:asciiTheme="minorHAnsi" w:hAnsiTheme="minorHAnsi" w:cstheme="minorHAnsi"/>
          <w:sz w:val="23"/>
          <w:szCs w:val="23"/>
          <w:lang w:val="el-GR"/>
        </w:rPr>
        <w:t xml:space="preserve"> κυρώσεις</w:t>
      </w:r>
      <w:r w:rsidR="00917D0D">
        <w:rPr>
          <w:rFonts w:asciiTheme="minorHAnsi" w:hAnsiTheme="minorHAnsi" w:cstheme="minorHAnsi"/>
          <w:sz w:val="23"/>
          <w:szCs w:val="23"/>
          <w:lang w:val="el-GR"/>
        </w:rPr>
        <w:t xml:space="preserve"> που θα ορίζονται στη σύμβαση επιχορήγησης</w:t>
      </w:r>
      <w:r w:rsidR="002C671F">
        <w:rPr>
          <w:rFonts w:asciiTheme="minorHAnsi" w:hAnsiTheme="minorHAnsi" w:cstheme="minorHAnsi"/>
          <w:sz w:val="23"/>
          <w:szCs w:val="23"/>
          <w:lang w:val="el-GR"/>
        </w:rPr>
        <w:t xml:space="preserve"> ή/και τον νόμο</w:t>
      </w:r>
      <w:r w:rsidRPr="008D628F">
        <w:rPr>
          <w:rFonts w:asciiTheme="minorHAnsi" w:hAnsiTheme="minorHAnsi" w:cstheme="minorHAnsi"/>
          <w:sz w:val="23"/>
          <w:szCs w:val="23"/>
          <w:lang w:val="el-GR"/>
        </w:rPr>
        <w:t xml:space="preserve">.  </w:t>
      </w:r>
    </w:p>
    <w:p w14:paraId="54303C62" w14:textId="139E4C2D" w:rsidR="006E26E3" w:rsidRPr="008D628F" w:rsidRDefault="006E26E3" w:rsidP="00A84235">
      <w:pPr>
        <w:pStyle w:val="a4"/>
        <w:numPr>
          <w:ilvl w:val="0"/>
          <w:numId w:val="2"/>
        </w:numPr>
        <w:autoSpaceDE w:val="0"/>
        <w:autoSpaceDN w:val="0"/>
        <w:adjustRightInd w:val="0"/>
        <w:jc w:val="both"/>
        <w:rPr>
          <w:rFonts w:asciiTheme="minorHAnsi" w:hAnsiTheme="minorHAnsi" w:cstheme="minorHAnsi"/>
          <w:sz w:val="23"/>
          <w:szCs w:val="23"/>
          <w:lang w:val="el-GR"/>
        </w:rPr>
      </w:pPr>
      <w:r>
        <w:rPr>
          <w:rFonts w:asciiTheme="minorHAnsi" w:hAnsiTheme="minorHAnsi" w:cstheme="minorHAnsi"/>
          <w:sz w:val="23"/>
          <w:szCs w:val="23"/>
          <w:lang w:val="el-GR"/>
        </w:rPr>
        <w:t xml:space="preserve">Ο Φορέας που εκπροσωπώ αναλαμβάνει την υποχρέωση, όπως εκάστοτε θα εκπροσωπείται, να </w:t>
      </w:r>
      <w:r w:rsidR="00DD7700">
        <w:rPr>
          <w:rFonts w:asciiTheme="minorHAnsi" w:hAnsiTheme="minorHAnsi" w:cstheme="minorHAnsi"/>
          <w:sz w:val="23"/>
          <w:szCs w:val="23"/>
          <w:lang w:val="el-GR"/>
        </w:rPr>
        <w:t>ενημερώ</w:t>
      </w:r>
      <w:r w:rsidR="0098463B">
        <w:rPr>
          <w:rFonts w:asciiTheme="minorHAnsi" w:hAnsiTheme="minorHAnsi" w:cstheme="minorHAnsi"/>
          <w:sz w:val="23"/>
          <w:szCs w:val="23"/>
          <w:lang w:val="el-GR"/>
        </w:rPr>
        <w:t>ν</w:t>
      </w:r>
      <w:r w:rsidR="00DD7700">
        <w:rPr>
          <w:rFonts w:asciiTheme="minorHAnsi" w:hAnsiTheme="minorHAnsi" w:cstheme="minorHAnsi"/>
          <w:sz w:val="23"/>
          <w:szCs w:val="23"/>
          <w:lang w:val="el-GR"/>
        </w:rPr>
        <w:t>ει αμελλητί</w:t>
      </w:r>
      <w:r w:rsidR="00C622EE">
        <w:rPr>
          <w:rFonts w:asciiTheme="minorHAnsi" w:hAnsiTheme="minorHAnsi" w:cstheme="minorHAnsi"/>
          <w:sz w:val="23"/>
          <w:szCs w:val="23"/>
          <w:lang w:val="el-GR"/>
        </w:rPr>
        <w:t xml:space="preserve">, εγγράφως και κατά τρόπο απολύτως αιτιολογημένο </w:t>
      </w:r>
      <w:r w:rsidR="00DD7700">
        <w:rPr>
          <w:rFonts w:asciiTheme="minorHAnsi" w:hAnsiTheme="minorHAnsi" w:cstheme="minorHAnsi"/>
          <w:sz w:val="23"/>
          <w:szCs w:val="23"/>
          <w:lang w:val="el-GR"/>
        </w:rPr>
        <w:t>το Ίδρυμα Μποδοσάκη σε περίπτωση που οποτεδήποτε εις μέλλον</w:t>
      </w:r>
      <w:r w:rsidR="00C622EE">
        <w:rPr>
          <w:rFonts w:asciiTheme="minorHAnsi" w:hAnsiTheme="minorHAnsi" w:cstheme="minorHAnsi"/>
          <w:sz w:val="23"/>
          <w:szCs w:val="23"/>
          <w:lang w:val="el-GR"/>
        </w:rPr>
        <w:t>,</w:t>
      </w:r>
      <w:r w:rsidR="00DD7700">
        <w:rPr>
          <w:rFonts w:asciiTheme="minorHAnsi" w:hAnsiTheme="minorHAnsi" w:cstheme="minorHAnsi"/>
          <w:sz w:val="23"/>
          <w:szCs w:val="23"/>
          <w:lang w:val="el-GR"/>
        </w:rPr>
        <w:t xml:space="preserve"> και δη </w:t>
      </w:r>
      <w:r w:rsidR="006D7EBD">
        <w:rPr>
          <w:rFonts w:asciiTheme="minorHAnsi" w:hAnsiTheme="minorHAnsi" w:cstheme="minorHAnsi"/>
          <w:sz w:val="23"/>
          <w:szCs w:val="23"/>
          <w:lang w:val="el-GR"/>
        </w:rPr>
        <w:t xml:space="preserve">κατά την εκτέλεση του Έργου έως και την πλήρη υλοποίηση </w:t>
      </w:r>
      <w:r w:rsidR="00C622EE">
        <w:rPr>
          <w:rFonts w:asciiTheme="minorHAnsi" w:hAnsiTheme="minorHAnsi" w:cstheme="minorHAnsi"/>
          <w:sz w:val="23"/>
          <w:szCs w:val="23"/>
          <w:lang w:val="el-GR"/>
        </w:rPr>
        <w:t xml:space="preserve">του, </w:t>
      </w:r>
      <w:r w:rsidR="006D7EBD">
        <w:rPr>
          <w:rFonts w:asciiTheme="minorHAnsi" w:hAnsiTheme="minorHAnsi" w:cstheme="minorHAnsi"/>
          <w:sz w:val="23"/>
          <w:szCs w:val="23"/>
          <w:lang w:val="el-GR"/>
        </w:rPr>
        <w:t xml:space="preserve">επέλθει οποιαδήποτε μεταβολή σε ό,τι αφορά στις πιο πάνω </w:t>
      </w:r>
      <w:r w:rsidR="006D7EBD">
        <w:rPr>
          <w:rFonts w:asciiTheme="minorHAnsi" w:hAnsiTheme="minorHAnsi" w:cstheme="minorHAnsi"/>
          <w:sz w:val="23"/>
          <w:szCs w:val="23"/>
          <w:lang w:val="el-GR"/>
        </w:rPr>
        <w:lastRenderedPageBreak/>
        <w:t xml:space="preserve">δηλώσεις, εγγυήσεις και δεσμεύσεις που δίδει </w:t>
      </w:r>
      <w:r w:rsidR="00C622EE">
        <w:rPr>
          <w:rFonts w:asciiTheme="minorHAnsi" w:hAnsiTheme="minorHAnsi" w:cstheme="minorHAnsi"/>
          <w:sz w:val="23"/>
          <w:szCs w:val="23"/>
          <w:lang w:val="el-GR"/>
        </w:rPr>
        <w:t xml:space="preserve">δια </w:t>
      </w:r>
      <w:r w:rsidR="006D7EBD">
        <w:rPr>
          <w:rFonts w:asciiTheme="minorHAnsi" w:hAnsiTheme="minorHAnsi" w:cstheme="minorHAnsi"/>
          <w:sz w:val="23"/>
          <w:szCs w:val="23"/>
          <w:lang w:val="el-GR"/>
        </w:rPr>
        <w:t>της παρούσας</w:t>
      </w:r>
      <w:r w:rsidR="0098463B">
        <w:rPr>
          <w:rFonts w:asciiTheme="minorHAnsi" w:hAnsiTheme="minorHAnsi" w:cstheme="minorHAnsi"/>
          <w:sz w:val="23"/>
          <w:szCs w:val="23"/>
          <w:lang w:val="el-GR"/>
        </w:rPr>
        <w:t xml:space="preserve">, αναγνωρίζω δε </w:t>
      </w:r>
      <w:r w:rsidR="00917D0D">
        <w:rPr>
          <w:rFonts w:asciiTheme="minorHAnsi" w:hAnsiTheme="minorHAnsi" w:cstheme="minorHAnsi"/>
          <w:sz w:val="23"/>
          <w:szCs w:val="23"/>
          <w:lang w:val="el-GR"/>
        </w:rPr>
        <w:t xml:space="preserve">ότι </w:t>
      </w:r>
      <w:r w:rsidR="0098463B">
        <w:rPr>
          <w:rFonts w:asciiTheme="minorHAnsi" w:hAnsiTheme="minorHAnsi" w:cstheme="minorHAnsi"/>
          <w:sz w:val="23"/>
          <w:szCs w:val="23"/>
          <w:lang w:val="el-GR"/>
        </w:rPr>
        <w:t xml:space="preserve">σε περίπτωση που παραλείψει να </w:t>
      </w:r>
      <w:r w:rsidR="0025428F">
        <w:rPr>
          <w:rFonts w:asciiTheme="minorHAnsi" w:hAnsiTheme="minorHAnsi" w:cstheme="minorHAnsi"/>
          <w:sz w:val="23"/>
          <w:szCs w:val="23"/>
          <w:lang w:val="el-GR"/>
        </w:rPr>
        <w:t xml:space="preserve">προβεί στην αμέσως ανωτέρω γνωστοποίηση ενδέχεται </w:t>
      </w:r>
      <w:r w:rsidR="0025428F" w:rsidRPr="0025428F">
        <w:rPr>
          <w:rFonts w:asciiTheme="minorHAnsi" w:hAnsiTheme="minorHAnsi" w:cstheme="minorHAnsi"/>
          <w:sz w:val="23"/>
          <w:szCs w:val="23"/>
          <w:lang w:val="el-GR"/>
        </w:rPr>
        <w:t xml:space="preserve">να απενταχθεί από το Πρόγραμμα δια καταγγελίας της οικείας σύμβασης επιχορήγησης, με αποτέλεσμα να υποχρεούται να αποδώσει τυχόν εισπραχθέντα ποσά επιχορήγησης ως αχρεωστήτως καταβληθέντα ή/και να υποβληθεί και σε έτερα μέτρα </w:t>
      </w:r>
      <w:r w:rsidR="00917D0D">
        <w:rPr>
          <w:rFonts w:asciiTheme="minorHAnsi" w:hAnsiTheme="minorHAnsi" w:cstheme="minorHAnsi"/>
          <w:sz w:val="23"/>
          <w:szCs w:val="23"/>
          <w:lang w:val="el-GR"/>
        </w:rPr>
        <w:t>–</w:t>
      </w:r>
      <w:r w:rsidR="0025428F" w:rsidRPr="0025428F">
        <w:rPr>
          <w:rFonts w:asciiTheme="minorHAnsi" w:hAnsiTheme="minorHAnsi" w:cstheme="minorHAnsi"/>
          <w:sz w:val="23"/>
          <w:szCs w:val="23"/>
          <w:lang w:val="el-GR"/>
        </w:rPr>
        <w:t xml:space="preserve"> κυρώσεις</w:t>
      </w:r>
      <w:r w:rsidR="00917D0D">
        <w:rPr>
          <w:rFonts w:asciiTheme="minorHAnsi" w:hAnsiTheme="minorHAnsi" w:cstheme="minorHAnsi"/>
          <w:sz w:val="23"/>
          <w:szCs w:val="23"/>
          <w:lang w:val="el-GR"/>
        </w:rPr>
        <w:t xml:space="preserve"> που θα ορίζονται στη σύμβαση επιχορήγησης</w:t>
      </w:r>
      <w:r w:rsidR="002C671F">
        <w:rPr>
          <w:rFonts w:asciiTheme="minorHAnsi" w:hAnsiTheme="minorHAnsi" w:cstheme="minorHAnsi"/>
          <w:sz w:val="23"/>
          <w:szCs w:val="23"/>
          <w:lang w:val="el-GR"/>
        </w:rPr>
        <w:t xml:space="preserve"> ή/και τον νόμο</w:t>
      </w:r>
      <w:r w:rsidR="006D7EBD">
        <w:rPr>
          <w:rFonts w:asciiTheme="minorHAnsi" w:hAnsiTheme="minorHAnsi" w:cstheme="minorHAnsi"/>
          <w:sz w:val="23"/>
          <w:szCs w:val="23"/>
          <w:lang w:val="el-GR"/>
        </w:rPr>
        <w:t xml:space="preserve">.  </w:t>
      </w:r>
    </w:p>
    <w:p w14:paraId="5C12E904" w14:textId="01212006" w:rsidR="00F60A91" w:rsidRPr="008D628F" w:rsidRDefault="00C577F5" w:rsidP="00A84235">
      <w:pPr>
        <w:pStyle w:val="a4"/>
        <w:numPr>
          <w:ilvl w:val="0"/>
          <w:numId w:val="2"/>
        </w:numPr>
        <w:autoSpaceDE w:val="0"/>
        <w:autoSpaceDN w:val="0"/>
        <w:adjustRightInd w:val="0"/>
        <w:jc w:val="both"/>
        <w:rPr>
          <w:rFonts w:asciiTheme="minorHAnsi" w:hAnsiTheme="minorHAnsi" w:cstheme="minorHAnsi"/>
          <w:sz w:val="23"/>
          <w:szCs w:val="23"/>
          <w:lang w:val="el-GR"/>
        </w:rPr>
      </w:pPr>
      <w:r w:rsidRPr="008D628F">
        <w:rPr>
          <w:rFonts w:asciiTheme="minorHAnsi" w:hAnsiTheme="minorHAnsi" w:cstheme="minorHAnsi"/>
          <w:sz w:val="23"/>
          <w:szCs w:val="23"/>
          <w:lang w:val="el-GR"/>
        </w:rPr>
        <w:t>Ενεργώντας για λογαριασμό του πιο πάνω Φορέα που εκπροσωπώ, αναγνωρίζω ότι η παρούσα δήλωση μου, αλλά και η οικεία σύμβαση επιχορήγησης</w:t>
      </w:r>
      <w:r w:rsidR="0025428F">
        <w:rPr>
          <w:rFonts w:asciiTheme="minorHAnsi" w:hAnsiTheme="minorHAnsi" w:cstheme="minorHAnsi"/>
          <w:sz w:val="23"/>
          <w:szCs w:val="23"/>
          <w:lang w:val="el-GR"/>
        </w:rPr>
        <w:t xml:space="preserve"> που θα συναφθεί για το επιλεγέν</w:t>
      </w:r>
      <w:r w:rsidRPr="008D628F">
        <w:rPr>
          <w:rFonts w:asciiTheme="minorHAnsi" w:hAnsiTheme="minorHAnsi" w:cstheme="minorHAnsi"/>
          <w:sz w:val="23"/>
          <w:szCs w:val="23"/>
          <w:lang w:val="el-GR"/>
        </w:rPr>
        <w:t xml:space="preserve"> Έργο , διέπονται από το ελληνικό δίκαιο και για </w:t>
      </w:r>
      <w:r w:rsidR="00F60A91" w:rsidRPr="008D628F">
        <w:rPr>
          <w:rFonts w:asciiTheme="minorHAnsi" w:hAnsiTheme="minorHAnsi" w:cstheme="minorHAnsi"/>
          <w:sz w:val="23"/>
          <w:szCs w:val="23"/>
          <w:lang w:val="el-GR"/>
        </w:rPr>
        <w:t xml:space="preserve">οποιαδήποτε διαφορά σε ό,τι αφορά στην εγκυρότητα, την ερμηνεία και την εφαρμογή </w:t>
      </w:r>
      <w:r w:rsidR="0025428F">
        <w:rPr>
          <w:rFonts w:asciiTheme="minorHAnsi" w:hAnsiTheme="minorHAnsi" w:cstheme="minorHAnsi"/>
          <w:sz w:val="23"/>
          <w:szCs w:val="23"/>
          <w:lang w:val="el-GR"/>
        </w:rPr>
        <w:t xml:space="preserve">των όρων </w:t>
      </w:r>
      <w:r w:rsidR="00F60A91" w:rsidRPr="008D628F">
        <w:rPr>
          <w:rFonts w:asciiTheme="minorHAnsi" w:hAnsiTheme="minorHAnsi" w:cstheme="minorHAnsi"/>
          <w:sz w:val="23"/>
          <w:szCs w:val="23"/>
          <w:lang w:val="el-GR"/>
        </w:rPr>
        <w:t>τ</w:t>
      </w:r>
      <w:r w:rsidRPr="008D628F">
        <w:rPr>
          <w:rFonts w:asciiTheme="minorHAnsi" w:hAnsiTheme="minorHAnsi" w:cstheme="minorHAnsi"/>
          <w:sz w:val="23"/>
          <w:szCs w:val="23"/>
          <w:lang w:val="el-GR"/>
        </w:rPr>
        <w:t>ους</w:t>
      </w:r>
      <w:r w:rsidR="00F60A91" w:rsidRPr="008D628F">
        <w:rPr>
          <w:rFonts w:asciiTheme="minorHAnsi" w:hAnsiTheme="minorHAnsi" w:cstheme="minorHAnsi"/>
          <w:sz w:val="23"/>
          <w:szCs w:val="23"/>
          <w:lang w:val="el-GR"/>
        </w:rPr>
        <w:t xml:space="preserve"> αποκλειστικά αρμόδια για την επίλυση της θα είναι τα καθ’ ύλην αρμόδια Δικαστήρια της πόλης των Αθηνών</w:t>
      </w:r>
      <w:r w:rsidRPr="008D628F">
        <w:rPr>
          <w:rFonts w:asciiTheme="minorHAnsi" w:hAnsiTheme="minorHAnsi" w:cstheme="minorHAnsi"/>
          <w:sz w:val="23"/>
          <w:szCs w:val="23"/>
          <w:lang w:val="el-GR"/>
        </w:rPr>
        <w:t>.</w:t>
      </w:r>
    </w:p>
    <w:p w14:paraId="614EE322" w14:textId="4F2B00BA" w:rsidR="000763B2" w:rsidRPr="008D628F" w:rsidRDefault="000763B2" w:rsidP="00A84235">
      <w:pPr>
        <w:pStyle w:val="a4"/>
        <w:numPr>
          <w:ilvl w:val="0"/>
          <w:numId w:val="2"/>
        </w:numPr>
        <w:autoSpaceDE w:val="0"/>
        <w:autoSpaceDN w:val="0"/>
        <w:adjustRightInd w:val="0"/>
        <w:jc w:val="both"/>
        <w:rPr>
          <w:rFonts w:asciiTheme="minorHAnsi" w:hAnsiTheme="minorHAnsi" w:cstheme="minorHAnsi"/>
          <w:sz w:val="23"/>
          <w:szCs w:val="23"/>
          <w:lang w:val="el-GR"/>
        </w:rPr>
      </w:pPr>
      <w:r w:rsidRPr="008D628F">
        <w:rPr>
          <w:rFonts w:asciiTheme="minorHAnsi" w:hAnsiTheme="minorHAnsi" w:cstheme="minorHAnsi"/>
          <w:sz w:val="23"/>
          <w:szCs w:val="23"/>
          <w:lang w:val="el-GR"/>
        </w:rPr>
        <w:t>Εν τέλει δηλώνω και αναγνωρίζω ρητά και ανεπιφύλακτα ότι</w:t>
      </w:r>
      <w:r w:rsidR="00C577F5" w:rsidRPr="008D628F">
        <w:rPr>
          <w:rFonts w:asciiTheme="minorHAnsi" w:hAnsiTheme="minorHAnsi" w:cstheme="minorHAnsi"/>
          <w:sz w:val="23"/>
          <w:szCs w:val="23"/>
          <w:lang w:val="el-GR"/>
        </w:rPr>
        <w:t xml:space="preserve"> </w:t>
      </w:r>
      <w:r w:rsidRPr="008D628F">
        <w:rPr>
          <w:rFonts w:asciiTheme="minorHAnsi" w:hAnsiTheme="minorHAnsi" w:cstheme="minorHAnsi"/>
          <w:sz w:val="23"/>
          <w:szCs w:val="23"/>
          <w:lang w:val="el-GR"/>
        </w:rPr>
        <w:t xml:space="preserve">η </w:t>
      </w:r>
      <w:r w:rsidR="00C577F5" w:rsidRPr="008D628F">
        <w:rPr>
          <w:rFonts w:asciiTheme="minorHAnsi" w:hAnsiTheme="minorHAnsi" w:cstheme="minorHAnsi"/>
          <w:sz w:val="23"/>
          <w:szCs w:val="23"/>
          <w:lang w:val="el-GR"/>
        </w:rPr>
        <w:t>οικεία σ</w:t>
      </w:r>
      <w:r w:rsidRPr="008D628F">
        <w:rPr>
          <w:rFonts w:asciiTheme="minorHAnsi" w:hAnsiTheme="minorHAnsi" w:cstheme="minorHAnsi"/>
          <w:sz w:val="23"/>
          <w:szCs w:val="23"/>
          <w:lang w:val="el-GR"/>
        </w:rPr>
        <w:t xml:space="preserve">ύμβαση </w:t>
      </w:r>
      <w:r w:rsidR="00C577F5" w:rsidRPr="008D628F">
        <w:rPr>
          <w:rFonts w:asciiTheme="minorHAnsi" w:hAnsiTheme="minorHAnsi" w:cstheme="minorHAnsi"/>
          <w:sz w:val="23"/>
          <w:szCs w:val="23"/>
          <w:lang w:val="el-GR"/>
        </w:rPr>
        <w:t>ε</w:t>
      </w:r>
      <w:r w:rsidRPr="008D628F">
        <w:rPr>
          <w:rFonts w:asciiTheme="minorHAnsi" w:hAnsiTheme="minorHAnsi" w:cstheme="minorHAnsi"/>
          <w:sz w:val="23"/>
          <w:szCs w:val="23"/>
          <w:lang w:val="el-GR"/>
        </w:rPr>
        <w:t>πιχορήγησης</w:t>
      </w:r>
      <w:r w:rsidR="002B704A">
        <w:rPr>
          <w:rFonts w:asciiTheme="minorHAnsi" w:hAnsiTheme="minorHAnsi" w:cstheme="minorHAnsi"/>
          <w:sz w:val="23"/>
          <w:szCs w:val="23"/>
          <w:lang w:val="el-GR"/>
        </w:rPr>
        <w:t xml:space="preserve"> (συμπεριλαμβανομένων των Παραρτημάτων της)</w:t>
      </w:r>
      <w:r w:rsidRPr="008D628F">
        <w:rPr>
          <w:rFonts w:asciiTheme="minorHAnsi" w:hAnsiTheme="minorHAnsi" w:cstheme="minorHAnsi"/>
          <w:sz w:val="23"/>
          <w:szCs w:val="23"/>
          <w:lang w:val="el-GR"/>
        </w:rPr>
        <w:t xml:space="preserve"> </w:t>
      </w:r>
      <w:r w:rsidR="00130CEA">
        <w:rPr>
          <w:rFonts w:asciiTheme="minorHAnsi" w:hAnsiTheme="minorHAnsi" w:cstheme="minorHAnsi"/>
          <w:sz w:val="23"/>
          <w:szCs w:val="23"/>
          <w:lang w:val="el-GR"/>
        </w:rPr>
        <w:t xml:space="preserve">για το επιλεγέν Έργο </w:t>
      </w:r>
      <w:r w:rsidRPr="008D628F">
        <w:rPr>
          <w:rFonts w:asciiTheme="minorHAnsi" w:hAnsiTheme="minorHAnsi" w:cstheme="minorHAnsi"/>
          <w:sz w:val="23"/>
          <w:szCs w:val="23"/>
          <w:lang w:val="el-GR"/>
        </w:rPr>
        <w:t>μεταξύ του Φορέα Υλοποίησης που εκπροσωπώ, του Ιδρύματος Μποδοσάκη και του εκ τρίτου συμβαλλόμενου Εταίρου μου, θα υπογραφεί καθ’ όλα νόμιμα, έγκυρα και ισχυρά από τα εν λόγω μέρη νομίμως εκπροσωπούμενα</w:t>
      </w:r>
      <w:r w:rsidR="007F60ED">
        <w:rPr>
          <w:rFonts w:asciiTheme="minorHAnsi" w:hAnsiTheme="minorHAnsi" w:cstheme="minorHAnsi"/>
          <w:sz w:val="23"/>
          <w:szCs w:val="23"/>
          <w:lang w:val="el-GR"/>
        </w:rPr>
        <w:t xml:space="preserve"> απομακρυσμένα και</w:t>
      </w:r>
      <w:r w:rsidRPr="008D628F">
        <w:rPr>
          <w:rFonts w:asciiTheme="minorHAnsi" w:hAnsiTheme="minorHAnsi" w:cstheme="minorHAnsi"/>
          <w:sz w:val="23"/>
          <w:szCs w:val="23"/>
          <w:lang w:val="el-GR"/>
        </w:rPr>
        <w:t xml:space="preserve"> με </w:t>
      </w:r>
      <w:r w:rsidR="003C3746">
        <w:rPr>
          <w:rFonts w:asciiTheme="minorHAnsi" w:hAnsiTheme="minorHAnsi" w:cstheme="minorHAnsi"/>
          <w:sz w:val="23"/>
          <w:szCs w:val="23"/>
          <w:lang w:val="el-GR"/>
        </w:rPr>
        <w:t xml:space="preserve">απλή ηλεκτρονική υπογραφή και δη με </w:t>
      </w:r>
      <w:r w:rsidRPr="008D628F">
        <w:rPr>
          <w:rFonts w:asciiTheme="minorHAnsi" w:hAnsiTheme="minorHAnsi" w:cstheme="minorHAnsi"/>
          <w:sz w:val="23"/>
          <w:szCs w:val="23"/>
          <w:lang w:val="el-GR"/>
        </w:rPr>
        <w:t>τη χρήση των ηλεκτρονικών εργαλείων της ηλεκτρονικής εφαρμογής</w:t>
      </w:r>
      <w:r w:rsidR="00741B62" w:rsidRPr="00664D9A">
        <w:rPr>
          <w:rFonts w:asciiTheme="minorHAnsi" w:hAnsiTheme="minorHAnsi" w:cstheme="minorHAnsi"/>
          <w:sz w:val="23"/>
          <w:szCs w:val="23"/>
          <w:lang w:val="el-GR"/>
        </w:rPr>
        <w:t xml:space="preserve"> </w:t>
      </w:r>
      <w:r w:rsidR="00741B62">
        <w:rPr>
          <w:rFonts w:asciiTheme="minorHAnsi" w:hAnsiTheme="minorHAnsi" w:cstheme="minorHAnsi"/>
          <w:sz w:val="23"/>
          <w:szCs w:val="23"/>
          <w:lang w:val="en-US"/>
        </w:rPr>
        <w:t>DocuSign</w:t>
      </w:r>
      <w:r w:rsidRPr="008D628F">
        <w:rPr>
          <w:rFonts w:asciiTheme="minorHAnsi" w:hAnsiTheme="minorHAnsi" w:cstheme="minorHAnsi"/>
          <w:sz w:val="23"/>
          <w:szCs w:val="23"/>
          <w:lang w:val="el-GR"/>
        </w:rPr>
        <w:t xml:space="preserve">. Πιο συγκεκριμένα, το Ίδρυμα μέσω της εφαρμογής </w:t>
      </w:r>
      <w:r w:rsidRPr="008D628F">
        <w:rPr>
          <w:rFonts w:asciiTheme="minorHAnsi" w:hAnsiTheme="minorHAnsi" w:cstheme="minorHAnsi"/>
          <w:sz w:val="23"/>
          <w:szCs w:val="23"/>
          <w:lang w:val="en-US"/>
        </w:rPr>
        <w:t>DocuSign</w:t>
      </w:r>
      <w:r w:rsidRPr="008D628F">
        <w:rPr>
          <w:rFonts w:asciiTheme="minorHAnsi" w:hAnsiTheme="minorHAnsi" w:cstheme="minorHAnsi"/>
          <w:sz w:val="23"/>
          <w:szCs w:val="23"/>
          <w:lang w:val="el-GR"/>
        </w:rPr>
        <w:t xml:space="preserve"> θα αποστέλλει στις προσωπικές διευθύνσεις ηλεκτρονικού ταχυδρομείου (</w:t>
      </w:r>
      <w:r w:rsidRPr="008D628F">
        <w:rPr>
          <w:rFonts w:asciiTheme="minorHAnsi" w:hAnsiTheme="minorHAnsi" w:cstheme="minorHAnsi"/>
          <w:sz w:val="23"/>
          <w:szCs w:val="23"/>
          <w:lang w:val="en-US"/>
        </w:rPr>
        <w:t>e</w:t>
      </w:r>
      <w:r w:rsidRPr="008D628F">
        <w:rPr>
          <w:rFonts w:asciiTheme="minorHAnsi" w:hAnsiTheme="minorHAnsi" w:cstheme="minorHAnsi"/>
          <w:sz w:val="23"/>
          <w:szCs w:val="23"/>
          <w:lang w:val="el-GR"/>
        </w:rPr>
        <w:t>-</w:t>
      </w:r>
      <w:r w:rsidRPr="008D628F">
        <w:rPr>
          <w:rFonts w:asciiTheme="minorHAnsi" w:hAnsiTheme="minorHAnsi" w:cstheme="minorHAnsi"/>
          <w:sz w:val="23"/>
          <w:szCs w:val="23"/>
          <w:lang w:val="en-US"/>
        </w:rPr>
        <w:t>mails</w:t>
      </w:r>
      <w:r w:rsidRPr="008D628F">
        <w:rPr>
          <w:rFonts w:asciiTheme="minorHAnsi" w:hAnsiTheme="minorHAnsi" w:cstheme="minorHAnsi"/>
          <w:sz w:val="23"/>
          <w:szCs w:val="23"/>
          <w:lang w:val="el-GR"/>
        </w:rPr>
        <w:t xml:space="preserve">) των νομίμων εκπροσώπων των υπογραφόντων μερών (όπως αυτές θα έχουν δηλωθεί από τους ίδιους στο Ίδρυμα) το κείμενο της </w:t>
      </w:r>
      <w:r w:rsidR="00C577F5" w:rsidRPr="008D628F">
        <w:rPr>
          <w:rFonts w:asciiTheme="minorHAnsi" w:hAnsiTheme="minorHAnsi" w:cstheme="minorHAnsi"/>
          <w:sz w:val="23"/>
          <w:szCs w:val="23"/>
          <w:lang w:val="el-GR"/>
        </w:rPr>
        <w:t>σ</w:t>
      </w:r>
      <w:r w:rsidRPr="008D628F">
        <w:rPr>
          <w:rFonts w:asciiTheme="minorHAnsi" w:hAnsiTheme="minorHAnsi" w:cstheme="minorHAnsi"/>
          <w:sz w:val="23"/>
          <w:szCs w:val="23"/>
          <w:lang w:val="el-GR"/>
        </w:rPr>
        <w:t xml:space="preserve">ύμβασης </w:t>
      </w:r>
      <w:r w:rsidR="00C577F5" w:rsidRPr="008D628F">
        <w:rPr>
          <w:rFonts w:asciiTheme="minorHAnsi" w:hAnsiTheme="minorHAnsi" w:cstheme="minorHAnsi"/>
          <w:sz w:val="23"/>
          <w:szCs w:val="23"/>
          <w:lang w:val="el-GR"/>
        </w:rPr>
        <w:t>ε</w:t>
      </w:r>
      <w:r w:rsidRPr="008D628F">
        <w:rPr>
          <w:rFonts w:asciiTheme="minorHAnsi" w:hAnsiTheme="minorHAnsi" w:cstheme="minorHAnsi"/>
          <w:sz w:val="23"/>
          <w:szCs w:val="23"/>
          <w:lang w:val="el-GR"/>
        </w:rPr>
        <w:t xml:space="preserve">πιχορήγησης σε αρχείο μορφοτύπου </w:t>
      </w:r>
      <w:r w:rsidRPr="008D628F">
        <w:rPr>
          <w:rFonts w:asciiTheme="minorHAnsi" w:hAnsiTheme="minorHAnsi" w:cstheme="minorHAnsi"/>
          <w:sz w:val="23"/>
          <w:szCs w:val="23"/>
          <w:lang w:val="en-US"/>
        </w:rPr>
        <w:t>pdf</w:t>
      </w:r>
      <w:r w:rsidRPr="008D628F">
        <w:rPr>
          <w:rFonts w:asciiTheme="minorHAnsi" w:hAnsiTheme="minorHAnsi" w:cstheme="minorHAnsi"/>
          <w:sz w:val="23"/>
          <w:szCs w:val="23"/>
          <w:lang w:val="el-GR"/>
        </w:rPr>
        <w:t xml:space="preserve">, οι εν λόγω νόμιμοι εκπρόσωποι θα λαμβάνουν ως εισερχόμενο μήνυμα το εν λόγω μήνυμα ηλεκτρονικού ταχυδρομείου – ειδοποίηση καθώς και το κείμενο της </w:t>
      </w:r>
      <w:r w:rsidR="00C577F5" w:rsidRPr="008D628F">
        <w:rPr>
          <w:rFonts w:asciiTheme="minorHAnsi" w:hAnsiTheme="minorHAnsi" w:cstheme="minorHAnsi"/>
          <w:sz w:val="23"/>
          <w:szCs w:val="23"/>
          <w:lang w:val="el-GR"/>
        </w:rPr>
        <w:t>σ</w:t>
      </w:r>
      <w:r w:rsidRPr="008D628F">
        <w:rPr>
          <w:rFonts w:asciiTheme="minorHAnsi" w:hAnsiTheme="minorHAnsi" w:cstheme="minorHAnsi"/>
          <w:sz w:val="23"/>
          <w:szCs w:val="23"/>
          <w:lang w:val="el-GR"/>
        </w:rPr>
        <w:t xml:space="preserve">ύμβασης </w:t>
      </w:r>
      <w:r w:rsidR="00C577F5" w:rsidRPr="008D628F">
        <w:rPr>
          <w:rFonts w:asciiTheme="minorHAnsi" w:hAnsiTheme="minorHAnsi" w:cstheme="minorHAnsi"/>
          <w:sz w:val="23"/>
          <w:szCs w:val="23"/>
          <w:lang w:val="el-GR"/>
        </w:rPr>
        <w:t>ε</w:t>
      </w:r>
      <w:r w:rsidRPr="008D628F">
        <w:rPr>
          <w:rFonts w:asciiTheme="minorHAnsi" w:hAnsiTheme="minorHAnsi" w:cstheme="minorHAnsi"/>
          <w:sz w:val="23"/>
          <w:szCs w:val="23"/>
          <w:lang w:val="el-GR"/>
        </w:rPr>
        <w:t xml:space="preserve">πιχορήγησης σε αρχείο μορφοτύπου </w:t>
      </w:r>
      <w:r w:rsidRPr="008D628F">
        <w:rPr>
          <w:rFonts w:asciiTheme="minorHAnsi" w:hAnsiTheme="minorHAnsi" w:cstheme="minorHAnsi"/>
          <w:sz w:val="23"/>
          <w:szCs w:val="23"/>
          <w:lang w:val="en-US"/>
        </w:rPr>
        <w:t>pdf</w:t>
      </w:r>
      <w:r w:rsidRPr="008D628F">
        <w:rPr>
          <w:rFonts w:asciiTheme="minorHAnsi" w:hAnsiTheme="minorHAnsi" w:cstheme="minorHAnsi"/>
          <w:sz w:val="23"/>
          <w:szCs w:val="23"/>
          <w:lang w:val="el-GR"/>
        </w:rPr>
        <w:t xml:space="preserve">, θα «ανοίγουν» στον ηλεκτρονικό υπολογιστή τους το εν λόγω κείμενο της </w:t>
      </w:r>
      <w:r w:rsidR="00C577F5" w:rsidRPr="008D628F">
        <w:rPr>
          <w:rFonts w:asciiTheme="minorHAnsi" w:hAnsiTheme="minorHAnsi" w:cstheme="minorHAnsi"/>
          <w:sz w:val="23"/>
          <w:szCs w:val="23"/>
          <w:lang w:val="el-GR"/>
        </w:rPr>
        <w:t>σ</w:t>
      </w:r>
      <w:r w:rsidRPr="008D628F">
        <w:rPr>
          <w:rFonts w:asciiTheme="minorHAnsi" w:hAnsiTheme="minorHAnsi" w:cstheme="minorHAnsi"/>
          <w:sz w:val="23"/>
          <w:szCs w:val="23"/>
          <w:lang w:val="el-GR"/>
        </w:rPr>
        <w:t xml:space="preserve">ύμβασης </w:t>
      </w:r>
      <w:r w:rsidR="00C577F5" w:rsidRPr="008D628F">
        <w:rPr>
          <w:rFonts w:asciiTheme="minorHAnsi" w:hAnsiTheme="minorHAnsi" w:cstheme="minorHAnsi"/>
          <w:sz w:val="23"/>
          <w:szCs w:val="23"/>
          <w:lang w:val="el-GR"/>
        </w:rPr>
        <w:t>ε</w:t>
      </w:r>
      <w:r w:rsidRPr="008D628F">
        <w:rPr>
          <w:rFonts w:asciiTheme="minorHAnsi" w:hAnsiTheme="minorHAnsi" w:cstheme="minorHAnsi"/>
          <w:sz w:val="23"/>
          <w:szCs w:val="23"/>
          <w:lang w:val="el-GR"/>
        </w:rPr>
        <w:t xml:space="preserve">πιχορήγησης σε αρχείο μορφοτύπου </w:t>
      </w:r>
      <w:r w:rsidRPr="008D628F">
        <w:rPr>
          <w:rFonts w:asciiTheme="minorHAnsi" w:hAnsiTheme="minorHAnsi" w:cstheme="minorHAnsi"/>
          <w:sz w:val="23"/>
          <w:szCs w:val="23"/>
          <w:lang w:val="en-US"/>
        </w:rPr>
        <w:t>pdf</w:t>
      </w:r>
      <w:r w:rsidRPr="008D628F">
        <w:rPr>
          <w:rFonts w:asciiTheme="minorHAnsi" w:hAnsiTheme="minorHAnsi" w:cstheme="minorHAnsi"/>
          <w:sz w:val="23"/>
          <w:szCs w:val="23"/>
          <w:lang w:val="el-GR"/>
        </w:rPr>
        <w:t>, θα μελετούν αυτό και εν συνεχεία θα εγκρίνουν ηλεκτρονικά το περιεχόμενο του αποδεχόμενοι την επιλογή “</w:t>
      </w:r>
      <w:r w:rsidRPr="008D628F">
        <w:rPr>
          <w:rFonts w:asciiTheme="minorHAnsi" w:hAnsiTheme="minorHAnsi" w:cstheme="minorHAnsi"/>
          <w:sz w:val="23"/>
          <w:szCs w:val="23"/>
          <w:lang w:val="en-US"/>
        </w:rPr>
        <w:t>sign</w:t>
      </w:r>
      <w:r w:rsidRPr="008D628F">
        <w:rPr>
          <w:rFonts w:asciiTheme="minorHAnsi" w:hAnsiTheme="minorHAnsi" w:cstheme="minorHAnsi"/>
          <w:sz w:val="23"/>
          <w:szCs w:val="23"/>
          <w:lang w:val="el-GR"/>
        </w:rPr>
        <w:t xml:space="preserve"> </w:t>
      </w:r>
      <w:r w:rsidRPr="008D628F">
        <w:rPr>
          <w:rFonts w:asciiTheme="minorHAnsi" w:hAnsiTheme="minorHAnsi" w:cstheme="minorHAnsi"/>
          <w:sz w:val="23"/>
          <w:szCs w:val="23"/>
          <w:lang w:val="en-US"/>
        </w:rPr>
        <w:t>document</w:t>
      </w:r>
      <w:r w:rsidRPr="008D628F">
        <w:rPr>
          <w:rFonts w:asciiTheme="minorHAnsi" w:hAnsiTheme="minorHAnsi" w:cstheme="minorHAnsi"/>
          <w:sz w:val="23"/>
          <w:szCs w:val="23"/>
          <w:lang w:val="el-GR"/>
        </w:rPr>
        <w:t>” που θα αναδύεται σε ορισμέν</w:t>
      </w:r>
      <w:r w:rsidR="003C3746">
        <w:rPr>
          <w:rFonts w:asciiTheme="minorHAnsi" w:hAnsiTheme="minorHAnsi" w:cstheme="minorHAnsi"/>
          <w:sz w:val="23"/>
          <w:szCs w:val="23"/>
          <w:lang w:val="el-GR"/>
        </w:rPr>
        <w:t>α</w:t>
      </w:r>
      <w:r w:rsidRPr="008D628F">
        <w:rPr>
          <w:rFonts w:asciiTheme="minorHAnsi" w:hAnsiTheme="minorHAnsi" w:cstheme="minorHAnsi"/>
          <w:sz w:val="23"/>
          <w:szCs w:val="23"/>
          <w:lang w:val="el-GR"/>
        </w:rPr>
        <w:t xml:space="preserve"> προεπιλεγμέν</w:t>
      </w:r>
      <w:r w:rsidR="003C3746">
        <w:rPr>
          <w:rFonts w:asciiTheme="minorHAnsi" w:hAnsiTheme="minorHAnsi" w:cstheme="minorHAnsi"/>
          <w:sz w:val="23"/>
          <w:szCs w:val="23"/>
          <w:lang w:val="el-GR"/>
        </w:rPr>
        <w:t>α</w:t>
      </w:r>
      <w:r w:rsidRPr="008D628F">
        <w:rPr>
          <w:rFonts w:asciiTheme="minorHAnsi" w:hAnsiTheme="minorHAnsi" w:cstheme="minorHAnsi"/>
          <w:sz w:val="23"/>
          <w:szCs w:val="23"/>
          <w:lang w:val="el-GR"/>
        </w:rPr>
        <w:t xml:space="preserve"> σημεί</w:t>
      </w:r>
      <w:r w:rsidR="003C3746">
        <w:rPr>
          <w:rFonts w:asciiTheme="minorHAnsi" w:hAnsiTheme="minorHAnsi" w:cstheme="minorHAnsi"/>
          <w:sz w:val="23"/>
          <w:szCs w:val="23"/>
          <w:lang w:val="el-GR"/>
        </w:rPr>
        <w:t>α</w:t>
      </w:r>
      <w:r w:rsidRPr="008D628F">
        <w:rPr>
          <w:rFonts w:asciiTheme="minorHAnsi" w:hAnsiTheme="minorHAnsi" w:cstheme="minorHAnsi"/>
          <w:sz w:val="23"/>
          <w:szCs w:val="23"/>
          <w:lang w:val="el-GR"/>
        </w:rPr>
        <w:t xml:space="preserve"> του κειμένου της </w:t>
      </w:r>
      <w:r w:rsidR="00C577F5" w:rsidRPr="008D628F">
        <w:rPr>
          <w:rFonts w:asciiTheme="minorHAnsi" w:hAnsiTheme="minorHAnsi" w:cstheme="minorHAnsi"/>
          <w:sz w:val="23"/>
          <w:szCs w:val="23"/>
          <w:lang w:val="el-GR"/>
        </w:rPr>
        <w:t>σ</w:t>
      </w:r>
      <w:r w:rsidRPr="008D628F">
        <w:rPr>
          <w:rFonts w:asciiTheme="minorHAnsi" w:hAnsiTheme="minorHAnsi" w:cstheme="minorHAnsi"/>
          <w:sz w:val="23"/>
          <w:szCs w:val="23"/>
          <w:lang w:val="el-GR"/>
        </w:rPr>
        <w:t xml:space="preserve">ύμβασης </w:t>
      </w:r>
      <w:r w:rsidR="00C577F5" w:rsidRPr="008D628F">
        <w:rPr>
          <w:rFonts w:asciiTheme="minorHAnsi" w:hAnsiTheme="minorHAnsi" w:cstheme="minorHAnsi"/>
          <w:sz w:val="23"/>
          <w:szCs w:val="23"/>
          <w:lang w:val="el-GR"/>
        </w:rPr>
        <w:t>ε</w:t>
      </w:r>
      <w:r w:rsidRPr="008D628F">
        <w:rPr>
          <w:rFonts w:asciiTheme="minorHAnsi" w:hAnsiTheme="minorHAnsi" w:cstheme="minorHAnsi"/>
          <w:sz w:val="23"/>
          <w:szCs w:val="23"/>
          <w:lang w:val="el-GR"/>
        </w:rPr>
        <w:t>πιχορήγησης</w:t>
      </w:r>
      <w:r w:rsidR="00BB2575">
        <w:rPr>
          <w:rFonts w:asciiTheme="minorHAnsi" w:hAnsiTheme="minorHAnsi" w:cstheme="minorHAnsi"/>
          <w:sz w:val="23"/>
          <w:szCs w:val="23"/>
          <w:lang w:val="el-GR"/>
        </w:rPr>
        <w:t>,</w:t>
      </w:r>
      <w:r w:rsidRPr="008D628F">
        <w:rPr>
          <w:rFonts w:asciiTheme="minorHAnsi" w:hAnsiTheme="minorHAnsi" w:cstheme="minorHAnsi"/>
          <w:sz w:val="23"/>
          <w:szCs w:val="23"/>
          <w:lang w:val="el-GR"/>
        </w:rPr>
        <w:t xml:space="preserve"> </w:t>
      </w:r>
      <w:r w:rsidR="003C3746">
        <w:rPr>
          <w:rFonts w:asciiTheme="minorHAnsi" w:hAnsiTheme="minorHAnsi" w:cstheme="minorHAnsi"/>
          <w:sz w:val="23"/>
          <w:szCs w:val="23"/>
          <w:lang w:val="el-GR"/>
        </w:rPr>
        <w:t xml:space="preserve">και δη </w:t>
      </w:r>
      <w:r w:rsidR="000B1668">
        <w:rPr>
          <w:rFonts w:asciiTheme="minorHAnsi" w:hAnsiTheme="minorHAnsi" w:cstheme="minorHAnsi"/>
          <w:sz w:val="23"/>
          <w:szCs w:val="23"/>
          <w:lang w:val="el-GR"/>
        </w:rPr>
        <w:t xml:space="preserve">(αλλά όχι μόνο) </w:t>
      </w:r>
      <w:r w:rsidR="003C3746">
        <w:rPr>
          <w:rFonts w:asciiTheme="minorHAnsi" w:hAnsiTheme="minorHAnsi" w:cstheme="minorHAnsi"/>
          <w:sz w:val="23"/>
          <w:szCs w:val="23"/>
          <w:lang w:val="el-GR"/>
        </w:rPr>
        <w:t xml:space="preserve">στη </w:t>
      </w:r>
      <w:r w:rsidRPr="008D628F">
        <w:rPr>
          <w:rFonts w:asciiTheme="minorHAnsi" w:hAnsiTheme="minorHAnsi" w:cstheme="minorHAnsi"/>
          <w:sz w:val="23"/>
          <w:szCs w:val="23"/>
          <w:lang w:val="el-GR"/>
        </w:rPr>
        <w:t>Σελίδα Υπογραφών</w:t>
      </w:r>
      <w:r w:rsidR="00BB2575">
        <w:rPr>
          <w:rFonts w:asciiTheme="minorHAnsi" w:hAnsiTheme="minorHAnsi" w:cstheme="minorHAnsi"/>
          <w:sz w:val="23"/>
          <w:szCs w:val="23"/>
          <w:lang w:val="el-GR"/>
        </w:rPr>
        <w:t>,</w:t>
      </w:r>
      <w:r w:rsidRPr="008D628F">
        <w:rPr>
          <w:rFonts w:asciiTheme="minorHAnsi" w:hAnsiTheme="minorHAnsi" w:cstheme="minorHAnsi"/>
          <w:sz w:val="23"/>
          <w:szCs w:val="23"/>
          <w:lang w:val="el-GR"/>
        </w:rPr>
        <w:t xml:space="preserve"> όπως αυτό </w:t>
      </w:r>
      <w:r w:rsidR="00BB2575">
        <w:rPr>
          <w:rFonts w:asciiTheme="minorHAnsi" w:hAnsiTheme="minorHAnsi" w:cstheme="minorHAnsi"/>
          <w:sz w:val="23"/>
          <w:szCs w:val="23"/>
          <w:lang w:val="el-GR"/>
        </w:rPr>
        <w:t xml:space="preserve">(το κείμενο της σύμβασης) </w:t>
      </w:r>
      <w:r w:rsidRPr="008D628F">
        <w:rPr>
          <w:rFonts w:asciiTheme="minorHAnsi" w:hAnsiTheme="minorHAnsi" w:cstheme="minorHAnsi"/>
          <w:sz w:val="23"/>
          <w:szCs w:val="23"/>
          <w:lang w:val="el-GR"/>
        </w:rPr>
        <w:t xml:space="preserve">θα προβάλλεται στο περιβάλλον της πιο πάνω εφαρμογής, υπογράφοντας έτσι το κείμενο της </w:t>
      </w:r>
      <w:r w:rsidR="00C577F5" w:rsidRPr="008D628F">
        <w:rPr>
          <w:rFonts w:asciiTheme="minorHAnsi" w:hAnsiTheme="minorHAnsi" w:cstheme="minorHAnsi"/>
          <w:sz w:val="23"/>
          <w:szCs w:val="23"/>
          <w:lang w:val="el-GR"/>
        </w:rPr>
        <w:t>σ</w:t>
      </w:r>
      <w:r w:rsidRPr="008D628F">
        <w:rPr>
          <w:rFonts w:asciiTheme="minorHAnsi" w:hAnsiTheme="minorHAnsi" w:cstheme="minorHAnsi"/>
          <w:sz w:val="23"/>
          <w:szCs w:val="23"/>
          <w:lang w:val="el-GR"/>
        </w:rPr>
        <w:t xml:space="preserve">ύμβασης </w:t>
      </w:r>
      <w:r w:rsidR="00C577F5" w:rsidRPr="008D628F">
        <w:rPr>
          <w:rFonts w:asciiTheme="minorHAnsi" w:hAnsiTheme="minorHAnsi" w:cstheme="minorHAnsi"/>
          <w:sz w:val="23"/>
          <w:szCs w:val="23"/>
          <w:lang w:val="el-GR"/>
        </w:rPr>
        <w:t>ε</w:t>
      </w:r>
      <w:r w:rsidRPr="008D628F">
        <w:rPr>
          <w:rFonts w:asciiTheme="minorHAnsi" w:hAnsiTheme="minorHAnsi" w:cstheme="minorHAnsi"/>
          <w:sz w:val="23"/>
          <w:szCs w:val="23"/>
          <w:lang w:val="el-GR"/>
        </w:rPr>
        <w:t xml:space="preserve">πιχορήγησης και τα Παραρτήματά του, αφού προηγουμένως εισάγουν τον ζητούμενο από την εφαρμογή ιδιαίτερο κωδικό αριθμό αυθεντικοποίησης υπογράφοντος, τον οποίο θα λαμβάνουν </w:t>
      </w:r>
      <w:r w:rsidR="00DA3FD0">
        <w:rPr>
          <w:rFonts w:asciiTheme="minorHAnsi" w:hAnsiTheme="minorHAnsi" w:cstheme="minorHAnsi"/>
          <w:sz w:val="23"/>
          <w:szCs w:val="23"/>
          <w:lang w:val="el-GR"/>
        </w:rPr>
        <w:t xml:space="preserve">από την εφαρμογή </w:t>
      </w:r>
      <w:r w:rsidRPr="008D628F">
        <w:rPr>
          <w:rFonts w:asciiTheme="minorHAnsi" w:hAnsiTheme="minorHAnsi" w:cstheme="minorHAnsi"/>
          <w:sz w:val="23"/>
          <w:szCs w:val="23"/>
          <w:lang w:val="el-GR"/>
        </w:rPr>
        <w:t xml:space="preserve">μέσω </w:t>
      </w:r>
      <w:r w:rsidRPr="008D628F">
        <w:rPr>
          <w:rFonts w:asciiTheme="minorHAnsi" w:hAnsiTheme="minorHAnsi" w:cstheme="minorHAnsi"/>
          <w:sz w:val="23"/>
          <w:szCs w:val="23"/>
          <w:lang w:val="en-US"/>
        </w:rPr>
        <w:t>SMS</w:t>
      </w:r>
      <w:r w:rsidRPr="008D628F">
        <w:rPr>
          <w:rFonts w:asciiTheme="minorHAnsi" w:hAnsiTheme="minorHAnsi" w:cstheme="minorHAnsi"/>
          <w:sz w:val="23"/>
          <w:szCs w:val="23"/>
          <w:lang w:val="el-GR"/>
        </w:rPr>
        <w:t xml:space="preserve"> στον αριθμό κινητού τους τηλεφώνου (όπως οι αριθμοί αυτοί θα έχουν δηλωθεί από τους ίδιους στο Ίδρυμα).</w:t>
      </w:r>
      <w:r w:rsidR="00103366">
        <w:rPr>
          <w:rFonts w:asciiTheme="minorHAnsi" w:hAnsiTheme="minorHAnsi" w:cstheme="minorHAnsi"/>
          <w:sz w:val="23"/>
          <w:szCs w:val="23"/>
          <w:lang w:val="el-GR"/>
        </w:rPr>
        <w:t xml:space="preserve"> Με την ολοκλήρωση της εν λόγω διαδικασίας</w:t>
      </w:r>
      <w:r w:rsidR="00DF2200" w:rsidRPr="00DF2200">
        <w:rPr>
          <w:rFonts w:asciiTheme="minorHAnsi" w:hAnsiTheme="minorHAnsi" w:cstheme="minorHAnsi"/>
          <w:sz w:val="23"/>
          <w:szCs w:val="23"/>
          <w:lang w:val="el-GR" w:eastAsia="en-US"/>
        </w:rPr>
        <w:t xml:space="preserve"> </w:t>
      </w:r>
      <w:r w:rsidR="004B6E77">
        <w:rPr>
          <w:rFonts w:asciiTheme="minorHAnsi" w:hAnsiTheme="minorHAnsi" w:cstheme="minorHAnsi"/>
          <w:sz w:val="23"/>
          <w:szCs w:val="23"/>
          <w:lang w:val="el-GR"/>
        </w:rPr>
        <w:t xml:space="preserve">όλες </w:t>
      </w:r>
      <w:r w:rsidR="00B846E2">
        <w:rPr>
          <w:rFonts w:asciiTheme="minorHAnsi" w:hAnsiTheme="minorHAnsi" w:cstheme="minorHAnsi"/>
          <w:sz w:val="23"/>
          <w:szCs w:val="23"/>
          <w:lang w:val="el-GR"/>
        </w:rPr>
        <w:t>οι</w:t>
      </w:r>
      <w:r w:rsidR="004B6E77">
        <w:rPr>
          <w:rFonts w:asciiTheme="minorHAnsi" w:hAnsiTheme="minorHAnsi" w:cstheme="minorHAnsi"/>
          <w:sz w:val="23"/>
          <w:szCs w:val="23"/>
          <w:lang w:val="el-GR"/>
        </w:rPr>
        <w:t xml:space="preserve"> σελίδες του κειμένου</w:t>
      </w:r>
      <w:r w:rsidR="00DF2200" w:rsidRPr="00DF2200">
        <w:rPr>
          <w:rFonts w:asciiTheme="minorHAnsi" w:hAnsiTheme="minorHAnsi" w:cstheme="minorHAnsi"/>
          <w:sz w:val="23"/>
          <w:szCs w:val="23"/>
          <w:lang w:val="el-GR"/>
        </w:rPr>
        <w:t xml:space="preserve"> της σύμβασης επιχορήγησης </w:t>
      </w:r>
      <w:r w:rsidR="004B6E77">
        <w:rPr>
          <w:rFonts w:asciiTheme="minorHAnsi" w:hAnsiTheme="minorHAnsi" w:cstheme="minorHAnsi"/>
          <w:sz w:val="23"/>
          <w:szCs w:val="23"/>
          <w:lang w:val="el-GR"/>
        </w:rPr>
        <w:t xml:space="preserve">(συμπεριλαμβανομένων των Παραρτημάτων της) </w:t>
      </w:r>
      <w:r w:rsidR="00DF2200" w:rsidRPr="00DF2200">
        <w:rPr>
          <w:rFonts w:asciiTheme="minorHAnsi" w:hAnsiTheme="minorHAnsi" w:cstheme="minorHAnsi"/>
          <w:sz w:val="23"/>
          <w:szCs w:val="23"/>
          <w:lang w:val="el-GR"/>
        </w:rPr>
        <w:t xml:space="preserve">σε αρχείο μορφοτύπου </w:t>
      </w:r>
      <w:r w:rsidR="00DF2200" w:rsidRPr="00DF2200">
        <w:rPr>
          <w:rFonts w:asciiTheme="minorHAnsi" w:hAnsiTheme="minorHAnsi" w:cstheme="minorHAnsi"/>
          <w:sz w:val="23"/>
          <w:szCs w:val="23"/>
          <w:lang w:val="en-US"/>
        </w:rPr>
        <w:t>pdf</w:t>
      </w:r>
      <w:r w:rsidR="00DF2200">
        <w:rPr>
          <w:rFonts w:asciiTheme="minorHAnsi" w:hAnsiTheme="minorHAnsi" w:cstheme="minorHAnsi"/>
          <w:sz w:val="23"/>
          <w:szCs w:val="23"/>
          <w:lang w:val="el-GR"/>
        </w:rPr>
        <w:t xml:space="preserve"> θα </w:t>
      </w:r>
      <w:r w:rsidR="00773444">
        <w:rPr>
          <w:rFonts w:asciiTheme="minorHAnsi" w:hAnsiTheme="minorHAnsi" w:cstheme="minorHAnsi"/>
          <w:sz w:val="23"/>
          <w:szCs w:val="23"/>
          <w:lang w:val="el-GR"/>
        </w:rPr>
        <w:t xml:space="preserve">φέρουν σήμανση </w:t>
      </w:r>
      <w:r w:rsidR="00E75FF6">
        <w:rPr>
          <w:rFonts w:asciiTheme="minorHAnsi" w:hAnsiTheme="minorHAnsi" w:cstheme="minorHAnsi"/>
          <w:sz w:val="23"/>
          <w:szCs w:val="23"/>
          <w:lang w:val="el-GR"/>
        </w:rPr>
        <w:t>μοναδικ</w:t>
      </w:r>
      <w:r w:rsidR="00773444">
        <w:rPr>
          <w:rFonts w:asciiTheme="minorHAnsi" w:hAnsiTheme="minorHAnsi" w:cstheme="minorHAnsi"/>
          <w:sz w:val="23"/>
          <w:szCs w:val="23"/>
          <w:lang w:val="el-GR"/>
        </w:rPr>
        <w:t>ού</w:t>
      </w:r>
      <w:r w:rsidR="00E75FF6">
        <w:rPr>
          <w:rFonts w:asciiTheme="minorHAnsi" w:hAnsiTheme="minorHAnsi" w:cstheme="minorHAnsi"/>
          <w:sz w:val="23"/>
          <w:szCs w:val="23"/>
          <w:lang w:val="el-GR"/>
        </w:rPr>
        <w:t xml:space="preserve"> Αριθμ</w:t>
      </w:r>
      <w:r w:rsidR="00773444">
        <w:rPr>
          <w:rFonts w:asciiTheme="minorHAnsi" w:hAnsiTheme="minorHAnsi" w:cstheme="minorHAnsi"/>
          <w:sz w:val="23"/>
          <w:szCs w:val="23"/>
          <w:lang w:val="el-GR"/>
        </w:rPr>
        <w:t>ού</w:t>
      </w:r>
      <w:r w:rsidR="00E75FF6">
        <w:rPr>
          <w:rFonts w:asciiTheme="minorHAnsi" w:hAnsiTheme="minorHAnsi" w:cstheme="minorHAnsi"/>
          <w:sz w:val="23"/>
          <w:szCs w:val="23"/>
          <w:lang w:val="el-GR"/>
        </w:rPr>
        <w:t xml:space="preserve"> Ταυτότητας Φακέλου </w:t>
      </w:r>
      <w:r w:rsidR="00E75FF6">
        <w:rPr>
          <w:rFonts w:asciiTheme="minorHAnsi" w:hAnsiTheme="minorHAnsi" w:cstheme="minorHAnsi"/>
          <w:sz w:val="23"/>
          <w:szCs w:val="23"/>
          <w:lang w:val="en-US"/>
        </w:rPr>
        <w:t>DocuSign</w:t>
      </w:r>
      <w:r w:rsidR="00E75FF6" w:rsidRPr="00EB633E">
        <w:rPr>
          <w:rFonts w:asciiTheme="minorHAnsi" w:hAnsiTheme="minorHAnsi" w:cstheme="minorHAnsi"/>
          <w:sz w:val="23"/>
          <w:szCs w:val="23"/>
          <w:lang w:val="el-GR"/>
        </w:rPr>
        <w:t xml:space="preserve"> (</w:t>
      </w:r>
      <w:r w:rsidR="00B846E2">
        <w:rPr>
          <w:rFonts w:asciiTheme="minorHAnsi" w:hAnsiTheme="minorHAnsi" w:cstheme="minorHAnsi"/>
          <w:sz w:val="23"/>
          <w:szCs w:val="23"/>
          <w:lang w:val="en-US"/>
        </w:rPr>
        <w:t>DocuSign</w:t>
      </w:r>
      <w:r w:rsidR="00B846E2" w:rsidRPr="00EB633E">
        <w:rPr>
          <w:rFonts w:asciiTheme="minorHAnsi" w:hAnsiTheme="minorHAnsi" w:cstheme="minorHAnsi"/>
          <w:sz w:val="23"/>
          <w:szCs w:val="23"/>
          <w:lang w:val="el-GR"/>
        </w:rPr>
        <w:t xml:space="preserve"> </w:t>
      </w:r>
      <w:r w:rsidR="00B846E2">
        <w:rPr>
          <w:rFonts w:asciiTheme="minorHAnsi" w:hAnsiTheme="minorHAnsi" w:cstheme="minorHAnsi"/>
          <w:sz w:val="23"/>
          <w:szCs w:val="23"/>
          <w:lang w:val="en-US"/>
        </w:rPr>
        <w:t>Envelope</w:t>
      </w:r>
      <w:r w:rsidR="00B846E2" w:rsidRPr="00EB633E">
        <w:rPr>
          <w:rFonts w:asciiTheme="minorHAnsi" w:hAnsiTheme="minorHAnsi" w:cstheme="minorHAnsi"/>
          <w:sz w:val="23"/>
          <w:szCs w:val="23"/>
          <w:lang w:val="el-GR"/>
        </w:rPr>
        <w:t xml:space="preserve"> </w:t>
      </w:r>
      <w:r w:rsidR="00B846E2">
        <w:rPr>
          <w:rFonts w:asciiTheme="minorHAnsi" w:hAnsiTheme="minorHAnsi" w:cstheme="minorHAnsi"/>
          <w:sz w:val="23"/>
          <w:szCs w:val="23"/>
          <w:lang w:val="en-US"/>
        </w:rPr>
        <w:t>ID</w:t>
      </w:r>
      <w:r w:rsidR="00B846E2" w:rsidRPr="00EB633E">
        <w:rPr>
          <w:rFonts w:asciiTheme="minorHAnsi" w:hAnsiTheme="minorHAnsi" w:cstheme="minorHAnsi"/>
          <w:sz w:val="23"/>
          <w:szCs w:val="23"/>
          <w:lang w:val="el-GR"/>
        </w:rPr>
        <w:t>)</w:t>
      </w:r>
      <w:r w:rsidR="00773444">
        <w:rPr>
          <w:rFonts w:asciiTheme="minorHAnsi" w:hAnsiTheme="minorHAnsi" w:cstheme="minorHAnsi"/>
          <w:sz w:val="23"/>
          <w:szCs w:val="23"/>
          <w:lang w:val="el-GR"/>
        </w:rPr>
        <w:t>, ο οποίος</w:t>
      </w:r>
      <w:r w:rsidR="00A0299D">
        <w:rPr>
          <w:rFonts w:asciiTheme="minorHAnsi" w:hAnsiTheme="minorHAnsi" w:cstheme="minorHAnsi"/>
          <w:sz w:val="23"/>
          <w:szCs w:val="23"/>
          <w:lang w:val="el-GR"/>
        </w:rPr>
        <w:t xml:space="preserve"> (μοναδικός αριθμός)</w:t>
      </w:r>
      <w:r w:rsidR="00773444">
        <w:rPr>
          <w:rFonts w:asciiTheme="minorHAnsi" w:hAnsiTheme="minorHAnsi" w:cstheme="minorHAnsi"/>
          <w:sz w:val="23"/>
          <w:szCs w:val="23"/>
          <w:lang w:val="el-GR"/>
        </w:rPr>
        <w:t xml:space="preserve"> θα</w:t>
      </w:r>
      <w:r w:rsidR="00DF2200">
        <w:rPr>
          <w:rFonts w:asciiTheme="minorHAnsi" w:hAnsiTheme="minorHAnsi" w:cstheme="minorHAnsi"/>
          <w:sz w:val="23"/>
          <w:szCs w:val="23"/>
          <w:lang w:val="el-GR"/>
        </w:rPr>
        <w:t xml:space="preserve"> </w:t>
      </w:r>
      <w:r w:rsidR="00773444" w:rsidRPr="00773444">
        <w:rPr>
          <w:rFonts w:asciiTheme="minorHAnsi" w:hAnsiTheme="minorHAnsi" w:cstheme="minorHAnsi"/>
          <w:sz w:val="23"/>
          <w:szCs w:val="23"/>
          <w:lang w:val="el-GR"/>
        </w:rPr>
        <w:t>αποδίδεται αυτόματα από την πιο πάνω ηλεκτρονική εφαρμογή</w:t>
      </w:r>
      <w:r w:rsidR="00773444">
        <w:rPr>
          <w:rFonts w:asciiTheme="minorHAnsi" w:hAnsiTheme="minorHAnsi" w:cstheme="minorHAnsi"/>
          <w:sz w:val="23"/>
          <w:szCs w:val="23"/>
          <w:lang w:val="el-GR"/>
        </w:rPr>
        <w:t xml:space="preserve">, ως στοιχείο μοναδικής ταυτότητας του </w:t>
      </w:r>
      <w:r w:rsidR="000B1668">
        <w:rPr>
          <w:rFonts w:asciiTheme="minorHAnsi" w:hAnsiTheme="minorHAnsi" w:cstheme="minorHAnsi"/>
          <w:sz w:val="23"/>
          <w:szCs w:val="23"/>
          <w:lang w:val="el-GR"/>
        </w:rPr>
        <w:t xml:space="preserve">υπογεγραμμένου </w:t>
      </w:r>
      <w:r w:rsidR="00773444">
        <w:rPr>
          <w:rFonts w:asciiTheme="minorHAnsi" w:hAnsiTheme="minorHAnsi" w:cstheme="minorHAnsi"/>
          <w:sz w:val="23"/>
          <w:szCs w:val="23"/>
          <w:lang w:val="el-GR"/>
        </w:rPr>
        <w:t xml:space="preserve">ηλεκτρονικού εγγράφου. Επιπροσθέτως, </w:t>
      </w:r>
      <w:r w:rsidR="002A608A">
        <w:rPr>
          <w:rFonts w:asciiTheme="minorHAnsi" w:hAnsiTheme="minorHAnsi" w:cstheme="minorHAnsi"/>
          <w:sz w:val="23"/>
          <w:szCs w:val="23"/>
          <w:lang w:val="el-GR"/>
        </w:rPr>
        <w:t xml:space="preserve">επί του </w:t>
      </w:r>
      <w:r w:rsidR="002A608A" w:rsidRPr="002A608A">
        <w:rPr>
          <w:rFonts w:asciiTheme="minorHAnsi" w:hAnsiTheme="minorHAnsi" w:cstheme="minorHAnsi"/>
          <w:sz w:val="23"/>
          <w:szCs w:val="23"/>
          <w:lang w:val="el-GR"/>
        </w:rPr>
        <w:t xml:space="preserve">κειμένου της σύμβασης επιχορήγησης (συμπεριλαμβανομένων των Παραρτημάτων της) σε αρχείο μορφοτύπου </w:t>
      </w:r>
      <w:r w:rsidR="002A608A" w:rsidRPr="002A608A">
        <w:rPr>
          <w:rFonts w:asciiTheme="minorHAnsi" w:hAnsiTheme="minorHAnsi" w:cstheme="minorHAnsi"/>
          <w:sz w:val="23"/>
          <w:szCs w:val="23"/>
          <w:lang w:val="en-US"/>
        </w:rPr>
        <w:t>pdf</w:t>
      </w:r>
      <w:r w:rsidR="002A608A">
        <w:rPr>
          <w:rFonts w:asciiTheme="minorHAnsi" w:hAnsiTheme="minorHAnsi" w:cstheme="minorHAnsi"/>
          <w:sz w:val="23"/>
          <w:szCs w:val="23"/>
          <w:lang w:val="el-GR"/>
        </w:rPr>
        <w:t xml:space="preserve"> θα </w:t>
      </w:r>
      <w:r w:rsidR="00E607A6">
        <w:rPr>
          <w:rFonts w:asciiTheme="minorHAnsi" w:hAnsiTheme="minorHAnsi" w:cstheme="minorHAnsi"/>
          <w:sz w:val="23"/>
          <w:szCs w:val="23"/>
          <w:lang w:val="el-GR"/>
        </w:rPr>
        <w:t xml:space="preserve">αποτυπώνονται αυτόματα από την εν λόγω </w:t>
      </w:r>
      <w:r w:rsidR="005B4F9C">
        <w:rPr>
          <w:rFonts w:asciiTheme="minorHAnsi" w:hAnsiTheme="minorHAnsi" w:cstheme="minorHAnsi"/>
          <w:sz w:val="23"/>
          <w:szCs w:val="23"/>
          <w:lang w:val="el-GR"/>
        </w:rPr>
        <w:t xml:space="preserve">εφαρμογή </w:t>
      </w:r>
      <w:r w:rsidR="000C1173">
        <w:rPr>
          <w:rFonts w:asciiTheme="minorHAnsi" w:hAnsiTheme="minorHAnsi" w:cstheme="minorHAnsi"/>
          <w:sz w:val="23"/>
          <w:szCs w:val="23"/>
          <w:lang w:val="el-GR"/>
        </w:rPr>
        <w:t>οι υπογραφές του εκάστοτε υπογράφοντος σ</w:t>
      </w:r>
      <w:r w:rsidR="00E607A6">
        <w:rPr>
          <w:rFonts w:asciiTheme="minorHAnsi" w:hAnsiTheme="minorHAnsi" w:cstheme="minorHAnsi"/>
          <w:sz w:val="23"/>
          <w:szCs w:val="23"/>
          <w:lang w:val="el-GR"/>
        </w:rPr>
        <w:t xml:space="preserve">τα </w:t>
      </w:r>
      <w:r w:rsidR="00EC5794">
        <w:rPr>
          <w:rFonts w:asciiTheme="minorHAnsi" w:hAnsiTheme="minorHAnsi" w:cstheme="minorHAnsi"/>
          <w:sz w:val="23"/>
          <w:szCs w:val="23"/>
          <w:lang w:val="el-GR"/>
        </w:rPr>
        <w:t xml:space="preserve">επιμέρους </w:t>
      </w:r>
      <w:r w:rsidR="0060650B">
        <w:rPr>
          <w:rFonts w:asciiTheme="minorHAnsi" w:hAnsiTheme="minorHAnsi" w:cstheme="minorHAnsi"/>
          <w:sz w:val="23"/>
          <w:szCs w:val="23"/>
          <w:lang w:val="el-GR"/>
        </w:rPr>
        <w:t xml:space="preserve">σημεία </w:t>
      </w:r>
      <w:r w:rsidR="00EC5794">
        <w:rPr>
          <w:rFonts w:asciiTheme="minorHAnsi" w:hAnsiTheme="minorHAnsi" w:cstheme="minorHAnsi"/>
          <w:sz w:val="23"/>
          <w:szCs w:val="23"/>
          <w:lang w:val="el-GR"/>
        </w:rPr>
        <w:t xml:space="preserve">του ηλεκτρονικού εγγράφου, </w:t>
      </w:r>
      <w:r w:rsidR="0060650B">
        <w:rPr>
          <w:rFonts w:asciiTheme="minorHAnsi" w:hAnsiTheme="minorHAnsi" w:cstheme="minorHAnsi"/>
          <w:sz w:val="23"/>
          <w:szCs w:val="23"/>
          <w:lang w:val="el-GR"/>
        </w:rPr>
        <w:t xml:space="preserve">ήτοι τα σημεία όπου </w:t>
      </w:r>
      <w:r w:rsidR="009A19E9">
        <w:rPr>
          <w:rFonts w:asciiTheme="minorHAnsi" w:hAnsiTheme="minorHAnsi" w:cstheme="minorHAnsi"/>
          <w:sz w:val="23"/>
          <w:szCs w:val="23"/>
          <w:lang w:val="el-GR"/>
        </w:rPr>
        <w:t xml:space="preserve">αναδύθηκε κατά την προσπέλαση του κειμένου η επιλογή </w:t>
      </w:r>
      <w:r w:rsidR="009A19E9" w:rsidRPr="00EB633E">
        <w:rPr>
          <w:rFonts w:asciiTheme="minorHAnsi" w:hAnsiTheme="minorHAnsi" w:cstheme="minorHAnsi"/>
          <w:sz w:val="23"/>
          <w:szCs w:val="23"/>
          <w:lang w:val="el-GR"/>
        </w:rPr>
        <w:t>“</w:t>
      </w:r>
      <w:r w:rsidR="009A19E9">
        <w:rPr>
          <w:rFonts w:asciiTheme="minorHAnsi" w:hAnsiTheme="minorHAnsi" w:cstheme="minorHAnsi"/>
          <w:sz w:val="23"/>
          <w:szCs w:val="23"/>
          <w:lang w:val="en-US"/>
        </w:rPr>
        <w:t>sign</w:t>
      </w:r>
      <w:r w:rsidR="009A19E9" w:rsidRPr="00EB633E">
        <w:rPr>
          <w:rFonts w:asciiTheme="minorHAnsi" w:hAnsiTheme="minorHAnsi" w:cstheme="minorHAnsi"/>
          <w:sz w:val="23"/>
          <w:szCs w:val="23"/>
          <w:lang w:val="el-GR"/>
        </w:rPr>
        <w:t xml:space="preserve"> </w:t>
      </w:r>
      <w:r w:rsidR="009A19E9">
        <w:rPr>
          <w:rFonts w:asciiTheme="minorHAnsi" w:hAnsiTheme="minorHAnsi" w:cstheme="minorHAnsi"/>
          <w:sz w:val="23"/>
          <w:szCs w:val="23"/>
          <w:lang w:val="en-US"/>
        </w:rPr>
        <w:t>document</w:t>
      </w:r>
      <w:r w:rsidR="009A19E9" w:rsidRPr="00EB633E">
        <w:rPr>
          <w:rFonts w:asciiTheme="minorHAnsi" w:hAnsiTheme="minorHAnsi" w:cstheme="minorHAnsi"/>
          <w:sz w:val="23"/>
          <w:szCs w:val="23"/>
          <w:lang w:val="el-GR"/>
        </w:rPr>
        <w:t xml:space="preserve">” </w:t>
      </w:r>
      <w:r w:rsidR="009A19E9">
        <w:rPr>
          <w:rFonts w:asciiTheme="minorHAnsi" w:hAnsiTheme="minorHAnsi" w:cstheme="minorHAnsi"/>
          <w:sz w:val="23"/>
          <w:szCs w:val="23"/>
          <w:lang w:val="el-GR"/>
        </w:rPr>
        <w:t xml:space="preserve">και αυτή έγινε ηλεκτρονικά αποδεκτή με </w:t>
      </w:r>
      <w:r w:rsidR="001A23DB">
        <w:rPr>
          <w:rFonts w:asciiTheme="minorHAnsi" w:hAnsiTheme="minorHAnsi" w:cstheme="minorHAnsi"/>
          <w:sz w:val="23"/>
          <w:szCs w:val="23"/>
          <w:lang w:val="el-GR"/>
        </w:rPr>
        <w:t xml:space="preserve">τη </w:t>
      </w:r>
      <w:r w:rsidR="004A3ACA">
        <w:rPr>
          <w:rFonts w:asciiTheme="minorHAnsi" w:hAnsiTheme="minorHAnsi" w:cstheme="minorHAnsi"/>
          <w:sz w:val="23"/>
          <w:szCs w:val="23"/>
          <w:lang w:val="el-GR"/>
        </w:rPr>
        <w:t>χρήση των οικείων εργαλείων του ηλεκτρονικού υπολογιστή του εκάστοτε υπογράφοντος (</w:t>
      </w:r>
      <w:r w:rsidR="000D3C7E">
        <w:rPr>
          <w:rFonts w:asciiTheme="minorHAnsi" w:hAnsiTheme="minorHAnsi" w:cstheme="minorHAnsi"/>
          <w:sz w:val="23"/>
          <w:szCs w:val="23"/>
          <w:lang w:val="el-GR"/>
        </w:rPr>
        <w:t>«ποντίκι»</w:t>
      </w:r>
      <w:r w:rsidR="00055D5A" w:rsidRPr="00EB633E">
        <w:rPr>
          <w:rFonts w:asciiTheme="minorHAnsi" w:hAnsiTheme="minorHAnsi" w:cstheme="minorHAnsi"/>
          <w:sz w:val="23"/>
          <w:szCs w:val="23"/>
          <w:lang w:val="el-GR"/>
        </w:rPr>
        <w:t xml:space="preserve"> </w:t>
      </w:r>
      <w:r w:rsidR="00055D5A">
        <w:rPr>
          <w:rFonts w:asciiTheme="minorHAnsi" w:hAnsiTheme="minorHAnsi" w:cstheme="minorHAnsi"/>
          <w:sz w:val="23"/>
          <w:szCs w:val="23"/>
          <w:lang w:val="el-GR"/>
        </w:rPr>
        <w:t>υπολογιστή</w:t>
      </w:r>
      <w:r w:rsidR="00EC5794">
        <w:rPr>
          <w:rFonts w:asciiTheme="minorHAnsi" w:hAnsiTheme="minorHAnsi" w:cstheme="minorHAnsi"/>
          <w:sz w:val="23"/>
          <w:szCs w:val="23"/>
          <w:lang w:val="el-GR"/>
        </w:rPr>
        <w:t xml:space="preserve"> κ.λπ.</w:t>
      </w:r>
      <w:r w:rsidR="00055D5A">
        <w:rPr>
          <w:rFonts w:asciiTheme="minorHAnsi" w:hAnsiTheme="minorHAnsi" w:cstheme="minorHAnsi"/>
          <w:sz w:val="23"/>
          <w:szCs w:val="23"/>
          <w:lang w:val="el-GR"/>
        </w:rPr>
        <w:t xml:space="preserve">). Τέλος, με την ολοκλήρωση της πιο πάνω διαδικασίας, η εφαρμογή </w:t>
      </w:r>
      <w:r w:rsidR="00055D5A">
        <w:rPr>
          <w:rFonts w:asciiTheme="minorHAnsi" w:hAnsiTheme="minorHAnsi" w:cstheme="minorHAnsi"/>
          <w:sz w:val="23"/>
          <w:szCs w:val="23"/>
          <w:lang w:val="en-US"/>
        </w:rPr>
        <w:t>DocuSign</w:t>
      </w:r>
      <w:r w:rsidR="00055D5A" w:rsidRPr="00EB633E">
        <w:rPr>
          <w:rFonts w:asciiTheme="minorHAnsi" w:hAnsiTheme="minorHAnsi" w:cstheme="minorHAnsi"/>
          <w:sz w:val="23"/>
          <w:szCs w:val="23"/>
          <w:lang w:val="el-GR"/>
        </w:rPr>
        <w:t xml:space="preserve"> </w:t>
      </w:r>
      <w:r w:rsidR="00055D5A">
        <w:rPr>
          <w:rFonts w:asciiTheme="minorHAnsi" w:hAnsiTheme="minorHAnsi" w:cstheme="minorHAnsi"/>
          <w:sz w:val="23"/>
          <w:szCs w:val="23"/>
          <w:lang w:val="el-GR"/>
        </w:rPr>
        <w:t xml:space="preserve">θα παράγει αυτόματα μοναδικό </w:t>
      </w:r>
      <w:r w:rsidR="001B71C2">
        <w:rPr>
          <w:rFonts w:asciiTheme="minorHAnsi" w:hAnsiTheme="minorHAnsi" w:cstheme="minorHAnsi"/>
          <w:sz w:val="23"/>
          <w:szCs w:val="23"/>
          <w:lang w:val="el-GR"/>
        </w:rPr>
        <w:t>Πιστοποιητικό Ολοκλήρωσ</w:t>
      </w:r>
      <w:r w:rsidR="00241E8D">
        <w:rPr>
          <w:rFonts w:asciiTheme="minorHAnsi" w:hAnsiTheme="minorHAnsi" w:cstheme="minorHAnsi"/>
          <w:sz w:val="23"/>
          <w:szCs w:val="23"/>
          <w:lang w:val="el-GR"/>
        </w:rPr>
        <w:t>ής</w:t>
      </w:r>
      <w:r w:rsidR="001B71C2">
        <w:rPr>
          <w:rFonts w:asciiTheme="minorHAnsi" w:hAnsiTheme="minorHAnsi" w:cstheme="minorHAnsi"/>
          <w:sz w:val="23"/>
          <w:szCs w:val="23"/>
          <w:lang w:val="el-GR"/>
        </w:rPr>
        <w:t xml:space="preserve"> της</w:t>
      </w:r>
      <w:r w:rsidR="00241E8D">
        <w:rPr>
          <w:rFonts w:asciiTheme="minorHAnsi" w:hAnsiTheme="minorHAnsi" w:cstheme="minorHAnsi"/>
          <w:sz w:val="23"/>
          <w:szCs w:val="23"/>
          <w:lang w:val="el-GR"/>
        </w:rPr>
        <w:t xml:space="preserve"> </w:t>
      </w:r>
      <w:r w:rsidR="001B71C2">
        <w:rPr>
          <w:rFonts w:asciiTheme="minorHAnsi" w:hAnsiTheme="minorHAnsi" w:cstheme="minorHAnsi"/>
          <w:sz w:val="23"/>
          <w:szCs w:val="23"/>
          <w:lang w:val="el-GR"/>
        </w:rPr>
        <w:t>(</w:t>
      </w:r>
      <w:r w:rsidR="001B71C2">
        <w:rPr>
          <w:rFonts w:asciiTheme="minorHAnsi" w:hAnsiTheme="minorHAnsi" w:cstheme="minorHAnsi"/>
          <w:sz w:val="23"/>
          <w:szCs w:val="23"/>
          <w:lang w:val="en-US"/>
        </w:rPr>
        <w:t>Certificate</w:t>
      </w:r>
      <w:r w:rsidR="001B71C2" w:rsidRPr="00EB633E">
        <w:rPr>
          <w:rFonts w:asciiTheme="minorHAnsi" w:hAnsiTheme="minorHAnsi" w:cstheme="minorHAnsi"/>
          <w:sz w:val="23"/>
          <w:szCs w:val="23"/>
          <w:lang w:val="el-GR"/>
        </w:rPr>
        <w:t xml:space="preserve"> </w:t>
      </w:r>
      <w:r w:rsidR="001B71C2">
        <w:rPr>
          <w:rFonts w:asciiTheme="minorHAnsi" w:hAnsiTheme="minorHAnsi" w:cstheme="minorHAnsi"/>
          <w:sz w:val="23"/>
          <w:szCs w:val="23"/>
          <w:lang w:val="en-US"/>
        </w:rPr>
        <w:t>of</w:t>
      </w:r>
      <w:r w:rsidR="001B71C2" w:rsidRPr="00EB633E">
        <w:rPr>
          <w:rFonts w:asciiTheme="minorHAnsi" w:hAnsiTheme="minorHAnsi" w:cstheme="minorHAnsi"/>
          <w:sz w:val="23"/>
          <w:szCs w:val="23"/>
          <w:lang w:val="el-GR"/>
        </w:rPr>
        <w:t xml:space="preserve"> </w:t>
      </w:r>
      <w:r w:rsidR="001B71C2">
        <w:rPr>
          <w:rFonts w:asciiTheme="minorHAnsi" w:hAnsiTheme="minorHAnsi" w:cstheme="minorHAnsi"/>
          <w:sz w:val="23"/>
          <w:szCs w:val="23"/>
          <w:lang w:val="en-US"/>
        </w:rPr>
        <w:t>Completion</w:t>
      </w:r>
      <w:r w:rsidR="001B71C2" w:rsidRPr="00EB633E">
        <w:rPr>
          <w:rFonts w:asciiTheme="minorHAnsi" w:hAnsiTheme="minorHAnsi" w:cstheme="minorHAnsi"/>
          <w:sz w:val="23"/>
          <w:szCs w:val="23"/>
          <w:lang w:val="el-GR"/>
        </w:rPr>
        <w:t>)</w:t>
      </w:r>
      <w:ins w:id="7" w:author="Christos Theodorakopoulos" w:date="2024-06-05T14:03:00Z" w16du:dateUtc="2024-06-05T11:03:00Z">
        <w:r w:rsidR="00BD5B65">
          <w:rPr>
            <w:rFonts w:asciiTheme="minorHAnsi" w:hAnsiTheme="minorHAnsi" w:cstheme="minorHAnsi"/>
            <w:sz w:val="23"/>
            <w:szCs w:val="23"/>
            <w:lang w:val="el-GR"/>
          </w:rPr>
          <w:t>,</w:t>
        </w:r>
      </w:ins>
      <w:r w:rsidR="001B71C2">
        <w:rPr>
          <w:rFonts w:asciiTheme="minorHAnsi" w:hAnsiTheme="minorHAnsi" w:cstheme="minorHAnsi"/>
          <w:sz w:val="23"/>
          <w:szCs w:val="23"/>
          <w:lang w:val="el-GR"/>
        </w:rPr>
        <w:t xml:space="preserve"> το οποίο θα συνοδεύει το υπογεγραμμένο κείμενο </w:t>
      </w:r>
      <w:r w:rsidR="001B71C2" w:rsidRPr="001B71C2">
        <w:rPr>
          <w:rFonts w:asciiTheme="minorHAnsi" w:hAnsiTheme="minorHAnsi" w:cstheme="minorHAnsi"/>
          <w:sz w:val="23"/>
          <w:szCs w:val="23"/>
          <w:lang w:val="el-GR"/>
        </w:rPr>
        <w:t xml:space="preserve">της σύμβασης επιχορήγησης (συμπεριλαμβανομένων των </w:t>
      </w:r>
      <w:r w:rsidR="001B71C2" w:rsidRPr="001B71C2">
        <w:rPr>
          <w:rFonts w:asciiTheme="minorHAnsi" w:hAnsiTheme="minorHAnsi" w:cstheme="minorHAnsi"/>
          <w:sz w:val="23"/>
          <w:szCs w:val="23"/>
          <w:lang w:val="el-GR"/>
        </w:rPr>
        <w:lastRenderedPageBreak/>
        <w:t xml:space="preserve">Παραρτημάτων της) σε αρχείο μορφοτύπου </w:t>
      </w:r>
      <w:r w:rsidR="001B71C2" w:rsidRPr="001B71C2">
        <w:rPr>
          <w:rFonts w:asciiTheme="minorHAnsi" w:hAnsiTheme="minorHAnsi" w:cstheme="minorHAnsi"/>
          <w:sz w:val="23"/>
          <w:szCs w:val="23"/>
          <w:lang w:val="en-US"/>
        </w:rPr>
        <w:t>pdf</w:t>
      </w:r>
      <w:r w:rsidR="001B71C2">
        <w:rPr>
          <w:rFonts w:asciiTheme="minorHAnsi" w:hAnsiTheme="minorHAnsi" w:cstheme="minorHAnsi"/>
          <w:sz w:val="23"/>
          <w:szCs w:val="23"/>
          <w:lang w:val="el-GR"/>
        </w:rPr>
        <w:t xml:space="preserve">. Το εν λόγω </w:t>
      </w:r>
      <w:r w:rsidR="00585125">
        <w:rPr>
          <w:rFonts w:asciiTheme="minorHAnsi" w:hAnsiTheme="minorHAnsi" w:cstheme="minorHAnsi"/>
          <w:sz w:val="23"/>
          <w:szCs w:val="23"/>
          <w:lang w:val="el-GR"/>
        </w:rPr>
        <w:t xml:space="preserve">Πιστοποιητικό Ολοκλήρωσης </w:t>
      </w:r>
      <w:r w:rsidR="00585125" w:rsidRPr="00EB633E">
        <w:rPr>
          <w:rFonts w:asciiTheme="minorHAnsi" w:hAnsiTheme="minorHAnsi" w:cstheme="minorHAnsi"/>
          <w:sz w:val="23"/>
          <w:szCs w:val="23"/>
          <w:lang w:val="el-GR"/>
        </w:rPr>
        <w:t>(</w:t>
      </w:r>
      <w:r w:rsidR="00585125">
        <w:rPr>
          <w:rFonts w:asciiTheme="minorHAnsi" w:hAnsiTheme="minorHAnsi" w:cstheme="minorHAnsi"/>
          <w:sz w:val="23"/>
          <w:szCs w:val="23"/>
          <w:lang w:val="en-US"/>
        </w:rPr>
        <w:t>Certificate</w:t>
      </w:r>
      <w:r w:rsidR="00585125" w:rsidRPr="00EB633E">
        <w:rPr>
          <w:rFonts w:asciiTheme="minorHAnsi" w:hAnsiTheme="minorHAnsi" w:cstheme="minorHAnsi"/>
          <w:sz w:val="23"/>
          <w:szCs w:val="23"/>
          <w:lang w:val="el-GR"/>
        </w:rPr>
        <w:t xml:space="preserve"> </w:t>
      </w:r>
      <w:r w:rsidR="00585125">
        <w:rPr>
          <w:rFonts w:asciiTheme="minorHAnsi" w:hAnsiTheme="minorHAnsi" w:cstheme="minorHAnsi"/>
          <w:sz w:val="23"/>
          <w:szCs w:val="23"/>
          <w:lang w:val="en-US"/>
        </w:rPr>
        <w:t>of</w:t>
      </w:r>
      <w:r w:rsidR="00585125" w:rsidRPr="00EB633E">
        <w:rPr>
          <w:rFonts w:asciiTheme="minorHAnsi" w:hAnsiTheme="minorHAnsi" w:cstheme="minorHAnsi"/>
          <w:sz w:val="23"/>
          <w:szCs w:val="23"/>
          <w:lang w:val="el-GR"/>
        </w:rPr>
        <w:t xml:space="preserve"> </w:t>
      </w:r>
      <w:r w:rsidR="00585125">
        <w:rPr>
          <w:rFonts w:asciiTheme="minorHAnsi" w:hAnsiTheme="minorHAnsi" w:cstheme="minorHAnsi"/>
          <w:sz w:val="23"/>
          <w:szCs w:val="23"/>
          <w:lang w:val="en-US"/>
        </w:rPr>
        <w:t>Completion</w:t>
      </w:r>
      <w:r w:rsidR="00585125" w:rsidRPr="00EB633E">
        <w:rPr>
          <w:rFonts w:asciiTheme="minorHAnsi" w:hAnsiTheme="minorHAnsi" w:cstheme="minorHAnsi"/>
          <w:sz w:val="23"/>
          <w:szCs w:val="23"/>
          <w:lang w:val="el-GR"/>
        </w:rPr>
        <w:t xml:space="preserve">) </w:t>
      </w:r>
      <w:r w:rsidR="00585125">
        <w:rPr>
          <w:rFonts w:asciiTheme="minorHAnsi" w:hAnsiTheme="minorHAnsi" w:cstheme="minorHAnsi"/>
          <w:sz w:val="23"/>
          <w:szCs w:val="23"/>
          <w:lang w:val="el-GR"/>
        </w:rPr>
        <w:t xml:space="preserve">θα </w:t>
      </w:r>
      <w:r w:rsidR="006B7E24">
        <w:rPr>
          <w:rFonts w:asciiTheme="minorHAnsi" w:hAnsiTheme="minorHAnsi" w:cstheme="minorHAnsi"/>
          <w:sz w:val="23"/>
          <w:szCs w:val="23"/>
          <w:lang w:val="el-GR"/>
        </w:rPr>
        <w:t xml:space="preserve">περιέχει </w:t>
      </w:r>
      <w:r w:rsidR="00D219C6">
        <w:rPr>
          <w:rFonts w:asciiTheme="minorHAnsi" w:hAnsiTheme="minorHAnsi" w:cstheme="minorHAnsi"/>
          <w:sz w:val="23"/>
          <w:szCs w:val="23"/>
          <w:lang w:val="el-GR"/>
        </w:rPr>
        <w:t xml:space="preserve">στην αγγλική γλώσσα </w:t>
      </w:r>
      <w:r w:rsidR="006B7E24">
        <w:rPr>
          <w:rFonts w:asciiTheme="minorHAnsi" w:hAnsiTheme="minorHAnsi" w:cstheme="minorHAnsi"/>
          <w:sz w:val="23"/>
          <w:szCs w:val="23"/>
          <w:lang w:val="el-GR"/>
        </w:rPr>
        <w:t xml:space="preserve">πληροφορίες που </w:t>
      </w:r>
      <w:r w:rsidR="001A3D5B">
        <w:rPr>
          <w:rFonts w:asciiTheme="minorHAnsi" w:hAnsiTheme="minorHAnsi" w:cstheme="minorHAnsi"/>
          <w:sz w:val="23"/>
          <w:szCs w:val="23"/>
          <w:lang w:val="el-GR"/>
        </w:rPr>
        <w:t xml:space="preserve">παράγονται αυτόματα από την εφαρμογή </w:t>
      </w:r>
      <w:r w:rsidR="001A3D5B">
        <w:rPr>
          <w:rFonts w:asciiTheme="minorHAnsi" w:hAnsiTheme="minorHAnsi" w:cstheme="minorHAnsi"/>
          <w:sz w:val="23"/>
          <w:szCs w:val="23"/>
          <w:lang w:val="en-US"/>
        </w:rPr>
        <w:t>DocuSign</w:t>
      </w:r>
      <w:r w:rsidR="001A3D5B" w:rsidRPr="00EB633E">
        <w:rPr>
          <w:rFonts w:asciiTheme="minorHAnsi" w:hAnsiTheme="minorHAnsi" w:cstheme="minorHAnsi"/>
          <w:sz w:val="23"/>
          <w:szCs w:val="23"/>
          <w:lang w:val="el-GR"/>
        </w:rPr>
        <w:t xml:space="preserve"> </w:t>
      </w:r>
      <w:r w:rsidR="001A3D5B">
        <w:rPr>
          <w:rFonts w:asciiTheme="minorHAnsi" w:hAnsiTheme="minorHAnsi" w:cstheme="minorHAnsi"/>
          <w:sz w:val="23"/>
          <w:szCs w:val="23"/>
          <w:lang w:val="el-GR"/>
        </w:rPr>
        <w:t xml:space="preserve">και αφορούν </w:t>
      </w:r>
      <w:r w:rsidR="00D00D17">
        <w:rPr>
          <w:rFonts w:asciiTheme="minorHAnsi" w:hAnsiTheme="minorHAnsi" w:cstheme="minorHAnsi"/>
          <w:sz w:val="23"/>
          <w:szCs w:val="23"/>
          <w:lang w:val="el-GR"/>
        </w:rPr>
        <w:t xml:space="preserve">σε γεγονότα που έλαβαν χώρα στο </w:t>
      </w:r>
      <w:r w:rsidR="00173CEE">
        <w:rPr>
          <w:rFonts w:asciiTheme="minorHAnsi" w:hAnsiTheme="minorHAnsi" w:cstheme="minorHAnsi"/>
          <w:sz w:val="23"/>
          <w:szCs w:val="23"/>
          <w:lang w:val="el-GR"/>
        </w:rPr>
        <w:t xml:space="preserve">πλαίσιο της ηλεκτρονικής διαδικασίας υπογραφής, όπως οι </w:t>
      </w:r>
      <w:r w:rsidR="001A3D5B">
        <w:rPr>
          <w:rFonts w:asciiTheme="minorHAnsi" w:hAnsiTheme="minorHAnsi" w:cstheme="minorHAnsi"/>
          <w:sz w:val="23"/>
          <w:szCs w:val="23"/>
          <w:lang w:val="el-GR"/>
        </w:rPr>
        <w:t>χρόνο</w:t>
      </w:r>
      <w:r w:rsidR="00173CEE">
        <w:rPr>
          <w:rFonts w:asciiTheme="minorHAnsi" w:hAnsiTheme="minorHAnsi" w:cstheme="minorHAnsi"/>
          <w:sz w:val="23"/>
          <w:szCs w:val="23"/>
          <w:lang w:val="el-GR"/>
        </w:rPr>
        <w:t>ι</w:t>
      </w:r>
      <w:r w:rsidR="001A3D5B">
        <w:rPr>
          <w:rFonts w:asciiTheme="minorHAnsi" w:hAnsiTheme="minorHAnsi" w:cstheme="minorHAnsi"/>
          <w:sz w:val="23"/>
          <w:szCs w:val="23"/>
          <w:lang w:val="el-GR"/>
        </w:rPr>
        <w:t xml:space="preserve"> προσπέλασης του ηλεκτρονικού εγγράφου</w:t>
      </w:r>
      <w:r w:rsidR="00173CEE">
        <w:rPr>
          <w:rFonts w:asciiTheme="minorHAnsi" w:hAnsiTheme="minorHAnsi" w:cstheme="minorHAnsi"/>
          <w:sz w:val="23"/>
          <w:szCs w:val="23"/>
          <w:lang w:val="el-GR"/>
        </w:rPr>
        <w:t xml:space="preserve"> από κάθε υπογράφον πρόσωπο</w:t>
      </w:r>
      <w:r w:rsidR="001A3D5B">
        <w:rPr>
          <w:rFonts w:asciiTheme="minorHAnsi" w:hAnsiTheme="minorHAnsi" w:cstheme="minorHAnsi"/>
          <w:sz w:val="23"/>
          <w:szCs w:val="23"/>
          <w:lang w:val="el-GR"/>
        </w:rPr>
        <w:t xml:space="preserve">, </w:t>
      </w:r>
      <w:r w:rsidR="00173CEE">
        <w:rPr>
          <w:rFonts w:asciiTheme="minorHAnsi" w:hAnsiTheme="minorHAnsi" w:cstheme="minorHAnsi"/>
          <w:sz w:val="23"/>
          <w:szCs w:val="23"/>
          <w:lang w:val="el-GR"/>
        </w:rPr>
        <w:t xml:space="preserve">οι </w:t>
      </w:r>
      <w:r w:rsidR="001A3D5B">
        <w:rPr>
          <w:rFonts w:asciiTheme="minorHAnsi" w:hAnsiTheme="minorHAnsi" w:cstheme="minorHAnsi"/>
          <w:sz w:val="23"/>
          <w:szCs w:val="23"/>
          <w:lang w:val="el-GR"/>
        </w:rPr>
        <w:t>χρόνο</w:t>
      </w:r>
      <w:r w:rsidR="00173CEE">
        <w:rPr>
          <w:rFonts w:asciiTheme="minorHAnsi" w:hAnsiTheme="minorHAnsi" w:cstheme="minorHAnsi"/>
          <w:sz w:val="23"/>
          <w:szCs w:val="23"/>
          <w:lang w:val="el-GR"/>
        </w:rPr>
        <w:t>ι</w:t>
      </w:r>
      <w:r w:rsidR="001A3D5B">
        <w:rPr>
          <w:rFonts w:asciiTheme="minorHAnsi" w:hAnsiTheme="minorHAnsi" w:cstheme="minorHAnsi"/>
          <w:sz w:val="23"/>
          <w:szCs w:val="23"/>
          <w:lang w:val="el-GR"/>
        </w:rPr>
        <w:t xml:space="preserve"> υπογραφής του </w:t>
      </w:r>
      <w:r w:rsidR="00173CEE">
        <w:rPr>
          <w:rFonts w:asciiTheme="minorHAnsi" w:hAnsiTheme="minorHAnsi" w:cstheme="minorHAnsi"/>
          <w:sz w:val="23"/>
          <w:szCs w:val="23"/>
          <w:lang w:val="el-GR"/>
        </w:rPr>
        <w:t xml:space="preserve">ηλεκτρονικού εγγράφου </w:t>
      </w:r>
      <w:r w:rsidR="001A3D5B">
        <w:rPr>
          <w:rFonts w:asciiTheme="minorHAnsi" w:hAnsiTheme="minorHAnsi" w:cstheme="minorHAnsi"/>
          <w:sz w:val="23"/>
          <w:szCs w:val="23"/>
          <w:lang w:val="el-GR"/>
        </w:rPr>
        <w:t>από κάθε υπογράφον πρόσωπο</w:t>
      </w:r>
      <w:r w:rsidR="00D219C6">
        <w:rPr>
          <w:rFonts w:asciiTheme="minorHAnsi" w:hAnsiTheme="minorHAnsi" w:cstheme="minorHAnsi"/>
          <w:sz w:val="23"/>
          <w:szCs w:val="23"/>
          <w:lang w:val="el-GR"/>
        </w:rPr>
        <w:t>, τα μέσα</w:t>
      </w:r>
      <w:r w:rsidR="00173CEE">
        <w:rPr>
          <w:rFonts w:asciiTheme="minorHAnsi" w:hAnsiTheme="minorHAnsi" w:cstheme="minorHAnsi"/>
          <w:sz w:val="23"/>
          <w:szCs w:val="23"/>
          <w:lang w:val="el-GR"/>
        </w:rPr>
        <w:t xml:space="preserve"> και γεγονότα</w:t>
      </w:r>
      <w:r w:rsidR="00D219C6">
        <w:rPr>
          <w:rFonts w:asciiTheme="minorHAnsi" w:hAnsiTheme="minorHAnsi" w:cstheme="minorHAnsi"/>
          <w:sz w:val="23"/>
          <w:szCs w:val="23"/>
          <w:lang w:val="el-GR"/>
        </w:rPr>
        <w:t xml:space="preserve"> αυθεντικοποίησης των υπογραφόντων προσώπων και συγκεκριμένα</w:t>
      </w:r>
      <w:r w:rsidR="00B00E18" w:rsidRPr="00EB633E">
        <w:rPr>
          <w:rFonts w:asciiTheme="minorHAnsi" w:hAnsiTheme="minorHAnsi" w:cstheme="minorHAnsi"/>
          <w:sz w:val="23"/>
          <w:szCs w:val="23"/>
          <w:lang w:val="el-GR"/>
        </w:rPr>
        <w:t xml:space="preserve"> </w:t>
      </w:r>
      <w:r w:rsidR="00B00E18">
        <w:rPr>
          <w:rFonts w:asciiTheme="minorHAnsi" w:hAnsiTheme="minorHAnsi" w:cstheme="minorHAnsi"/>
          <w:sz w:val="23"/>
          <w:szCs w:val="23"/>
          <w:lang w:val="el-GR"/>
        </w:rPr>
        <w:t>μεταξύ άλλων</w:t>
      </w:r>
      <w:r w:rsidR="00D219C6" w:rsidRPr="00EB633E">
        <w:rPr>
          <w:rFonts w:asciiTheme="minorHAnsi" w:hAnsiTheme="minorHAnsi" w:cstheme="minorHAnsi"/>
          <w:sz w:val="23"/>
          <w:szCs w:val="23"/>
          <w:lang w:val="el-GR"/>
        </w:rPr>
        <w:t xml:space="preserve">: </w:t>
      </w:r>
      <w:r w:rsidR="00D00D17">
        <w:rPr>
          <w:rFonts w:asciiTheme="minorHAnsi" w:hAnsiTheme="minorHAnsi" w:cstheme="minorHAnsi"/>
          <w:sz w:val="23"/>
          <w:szCs w:val="23"/>
          <w:lang w:val="en-US"/>
        </w:rPr>
        <w:t>signer</w:t>
      </w:r>
      <w:r w:rsidR="00D00D17" w:rsidRPr="00EB633E">
        <w:rPr>
          <w:rFonts w:asciiTheme="minorHAnsi" w:hAnsiTheme="minorHAnsi" w:cstheme="minorHAnsi"/>
          <w:sz w:val="23"/>
          <w:szCs w:val="23"/>
          <w:lang w:val="el-GR"/>
        </w:rPr>
        <w:t xml:space="preserve"> </w:t>
      </w:r>
      <w:r w:rsidR="00D00D17">
        <w:rPr>
          <w:rFonts w:asciiTheme="minorHAnsi" w:hAnsiTheme="minorHAnsi" w:cstheme="minorHAnsi"/>
          <w:sz w:val="23"/>
          <w:szCs w:val="23"/>
          <w:lang w:val="en-US"/>
        </w:rPr>
        <w:t>events</w:t>
      </w:r>
      <w:r w:rsidR="00D00D17" w:rsidRPr="00EB633E">
        <w:rPr>
          <w:rFonts w:asciiTheme="minorHAnsi" w:hAnsiTheme="minorHAnsi" w:cstheme="minorHAnsi"/>
          <w:sz w:val="23"/>
          <w:szCs w:val="23"/>
          <w:lang w:val="el-GR"/>
        </w:rPr>
        <w:t xml:space="preserve">, </w:t>
      </w:r>
      <w:r w:rsidR="00D00D17">
        <w:rPr>
          <w:rFonts w:asciiTheme="minorHAnsi" w:hAnsiTheme="minorHAnsi" w:cstheme="minorHAnsi"/>
          <w:sz w:val="23"/>
          <w:szCs w:val="23"/>
          <w:lang w:val="en-US"/>
        </w:rPr>
        <w:t>in</w:t>
      </w:r>
      <w:r w:rsidR="00D00D17" w:rsidRPr="00EB633E">
        <w:rPr>
          <w:rFonts w:asciiTheme="minorHAnsi" w:hAnsiTheme="minorHAnsi" w:cstheme="minorHAnsi"/>
          <w:sz w:val="23"/>
          <w:szCs w:val="23"/>
          <w:lang w:val="el-GR"/>
        </w:rPr>
        <w:t xml:space="preserve"> </w:t>
      </w:r>
      <w:r w:rsidR="00D00D17">
        <w:rPr>
          <w:rFonts w:asciiTheme="minorHAnsi" w:hAnsiTheme="minorHAnsi" w:cstheme="minorHAnsi"/>
          <w:sz w:val="23"/>
          <w:szCs w:val="23"/>
          <w:lang w:val="en-US"/>
        </w:rPr>
        <w:t>person</w:t>
      </w:r>
      <w:r w:rsidR="00D00D17" w:rsidRPr="00EB633E">
        <w:rPr>
          <w:rFonts w:asciiTheme="minorHAnsi" w:hAnsiTheme="minorHAnsi" w:cstheme="minorHAnsi"/>
          <w:sz w:val="23"/>
          <w:szCs w:val="23"/>
          <w:lang w:val="el-GR"/>
        </w:rPr>
        <w:t xml:space="preserve"> </w:t>
      </w:r>
      <w:r w:rsidR="00D00D17">
        <w:rPr>
          <w:rFonts w:asciiTheme="minorHAnsi" w:hAnsiTheme="minorHAnsi" w:cstheme="minorHAnsi"/>
          <w:sz w:val="23"/>
          <w:szCs w:val="23"/>
          <w:lang w:val="en-US"/>
        </w:rPr>
        <w:t>signer</w:t>
      </w:r>
      <w:r w:rsidR="00D00D17" w:rsidRPr="00EB633E">
        <w:rPr>
          <w:rFonts w:asciiTheme="minorHAnsi" w:hAnsiTheme="minorHAnsi" w:cstheme="minorHAnsi"/>
          <w:sz w:val="23"/>
          <w:szCs w:val="23"/>
          <w:lang w:val="el-GR"/>
        </w:rPr>
        <w:t xml:space="preserve"> </w:t>
      </w:r>
      <w:r w:rsidR="00D00D17">
        <w:rPr>
          <w:rFonts w:asciiTheme="minorHAnsi" w:hAnsiTheme="minorHAnsi" w:cstheme="minorHAnsi"/>
          <w:sz w:val="23"/>
          <w:szCs w:val="23"/>
          <w:lang w:val="en-US"/>
        </w:rPr>
        <w:t>events</w:t>
      </w:r>
      <w:r w:rsidR="004A3429">
        <w:rPr>
          <w:rFonts w:asciiTheme="minorHAnsi" w:hAnsiTheme="minorHAnsi" w:cstheme="minorHAnsi"/>
          <w:sz w:val="23"/>
          <w:szCs w:val="23"/>
          <w:lang w:val="el-GR"/>
        </w:rPr>
        <w:t xml:space="preserve">, </w:t>
      </w:r>
      <w:r w:rsidR="004A3429">
        <w:rPr>
          <w:rFonts w:asciiTheme="minorHAnsi" w:hAnsiTheme="minorHAnsi" w:cstheme="minorHAnsi"/>
          <w:sz w:val="23"/>
          <w:szCs w:val="23"/>
          <w:lang w:val="en-US"/>
        </w:rPr>
        <w:t>agent</w:t>
      </w:r>
      <w:r w:rsidR="004A3429" w:rsidRPr="00EB633E">
        <w:rPr>
          <w:rFonts w:asciiTheme="minorHAnsi" w:hAnsiTheme="minorHAnsi" w:cstheme="minorHAnsi"/>
          <w:sz w:val="23"/>
          <w:szCs w:val="23"/>
          <w:lang w:val="el-GR"/>
        </w:rPr>
        <w:t xml:space="preserve"> </w:t>
      </w:r>
      <w:r w:rsidR="004A3429">
        <w:rPr>
          <w:rFonts w:asciiTheme="minorHAnsi" w:hAnsiTheme="minorHAnsi" w:cstheme="minorHAnsi"/>
          <w:sz w:val="23"/>
          <w:szCs w:val="23"/>
          <w:lang w:val="en-US"/>
        </w:rPr>
        <w:t>delivery</w:t>
      </w:r>
      <w:r w:rsidR="004A3429" w:rsidRPr="00EB633E">
        <w:rPr>
          <w:rFonts w:asciiTheme="minorHAnsi" w:hAnsiTheme="minorHAnsi" w:cstheme="minorHAnsi"/>
          <w:sz w:val="23"/>
          <w:szCs w:val="23"/>
          <w:lang w:val="el-GR"/>
        </w:rPr>
        <w:t xml:space="preserve"> </w:t>
      </w:r>
      <w:r w:rsidR="004A3429">
        <w:rPr>
          <w:rFonts w:asciiTheme="minorHAnsi" w:hAnsiTheme="minorHAnsi" w:cstheme="minorHAnsi"/>
          <w:sz w:val="23"/>
          <w:szCs w:val="23"/>
          <w:lang w:val="en-US"/>
        </w:rPr>
        <w:t>events</w:t>
      </w:r>
      <w:r w:rsidR="004A3429" w:rsidRPr="00EB633E">
        <w:rPr>
          <w:rFonts w:asciiTheme="minorHAnsi" w:hAnsiTheme="minorHAnsi" w:cstheme="minorHAnsi"/>
          <w:sz w:val="23"/>
          <w:szCs w:val="23"/>
          <w:lang w:val="el-GR"/>
        </w:rPr>
        <w:t xml:space="preserve">, </w:t>
      </w:r>
      <w:r w:rsidR="004A3429">
        <w:rPr>
          <w:rFonts w:asciiTheme="minorHAnsi" w:hAnsiTheme="minorHAnsi" w:cstheme="minorHAnsi"/>
          <w:sz w:val="23"/>
          <w:szCs w:val="23"/>
          <w:lang w:val="en-US"/>
        </w:rPr>
        <w:t>intermediary</w:t>
      </w:r>
      <w:r w:rsidR="004A3429" w:rsidRPr="00EB633E">
        <w:rPr>
          <w:rFonts w:asciiTheme="minorHAnsi" w:hAnsiTheme="minorHAnsi" w:cstheme="minorHAnsi"/>
          <w:sz w:val="23"/>
          <w:szCs w:val="23"/>
          <w:lang w:val="el-GR"/>
        </w:rPr>
        <w:t xml:space="preserve"> </w:t>
      </w:r>
      <w:r w:rsidR="004A3429">
        <w:rPr>
          <w:rFonts w:asciiTheme="minorHAnsi" w:hAnsiTheme="minorHAnsi" w:cstheme="minorHAnsi"/>
          <w:sz w:val="23"/>
          <w:szCs w:val="23"/>
          <w:lang w:val="en-US"/>
        </w:rPr>
        <w:t>delivery</w:t>
      </w:r>
      <w:r w:rsidR="004A3429" w:rsidRPr="00EB633E">
        <w:rPr>
          <w:rFonts w:asciiTheme="minorHAnsi" w:hAnsiTheme="minorHAnsi" w:cstheme="minorHAnsi"/>
          <w:sz w:val="23"/>
          <w:szCs w:val="23"/>
          <w:lang w:val="el-GR"/>
        </w:rPr>
        <w:t xml:space="preserve"> </w:t>
      </w:r>
      <w:r w:rsidR="004A3429">
        <w:rPr>
          <w:rFonts w:asciiTheme="minorHAnsi" w:hAnsiTheme="minorHAnsi" w:cstheme="minorHAnsi"/>
          <w:sz w:val="23"/>
          <w:szCs w:val="23"/>
          <w:lang w:val="en-US"/>
        </w:rPr>
        <w:t>events</w:t>
      </w:r>
      <w:r w:rsidR="004A3429" w:rsidRPr="00EB633E">
        <w:rPr>
          <w:rFonts w:asciiTheme="minorHAnsi" w:hAnsiTheme="minorHAnsi" w:cstheme="minorHAnsi"/>
          <w:sz w:val="23"/>
          <w:szCs w:val="23"/>
          <w:lang w:val="el-GR"/>
        </w:rPr>
        <w:t xml:space="preserve">, </w:t>
      </w:r>
      <w:r w:rsidR="004A3429">
        <w:rPr>
          <w:rFonts w:asciiTheme="minorHAnsi" w:hAnsiTheme="minorHAnsi" w:cstheme="minorHAnsi"/>
          <w:sz w:val="23"/>
          <w:szCs w:val="23"/>
          <w:lang w:val="en-US"/>
        </w:rPr>
        <w:t>certified</w:t>
      </w:r>
      <w:r w:rsidR="004A3429" w:rsidRPr="00EB633E">
        <w:rPr>
          <w:rFonts w:asciiTheme="minorHAnsi" w:hAnsiTheme="minorHAnsi" w:cstheme="minorHAnsi"/>
          <w:sz w:val="23"/>
          <w:szCs w:val="23"/>
          <w:lang w:val="el-GR"/>
        </w:rPr>
        <w:t xml:space="preserve"> </w:t>
      </w:r>
      <w:r w:rsidR="004A3429">
        <w:rPr>
          <w:rFonts w:asciiTheme="minorHAnsi" w:hAnsiTheme="minorHAnsi" w:cstheme="minorHAnsi"/>
          <w:sz w:val="23"/>
          <w:szCs w:val="23"/>
          <w:lang w:val="en-US"/>
        </w:rPr>
        <w:t>delivery</w:t>
      </w:r>
      <w:r w:rsidR="004A3429" w:rsidRPr="00EB633E">
        <w:rPr>
          <w:rFonts w:asciiTheme="minorHAnsi" w:hAnsiTheme="minorHAnsi" w:cstheme="minorHAnsi"/>
          <w:sz w:val="23"/>
          <w:szCs w:val="23"/>
          <w:lang w:val="el-GR"/>
        </w:rPr>
        <w:t xml:space="preserve"> </w:t>
      </w:r>
      <w:r w:rsidR="004A3429">
        <w:rPr>
          <w:rFonts w:asciiTheme="minorHAnsi" w:hAnsiTheme="minorHAnsi" w:cstheme="minorHAnsi"/>
          <w:sz w:val="23"/>
          <w:szCs w:val="23"/>
          <w:lang w:val="en-US"/>
        </w:rPr>
        <w:t>events</w:t>
      </w:r>
      <w:r w:rsidR="004A3429" w:rsidRPr="00EB633E">
        <w:rPr>
          <w:rFonts w:asciiTheme="minorHAnsi" w:hAnsiTheme="minorHAnsi" w:cstheme="minorHAnsi"/>
          <w:sz w:val="23"/>
          <w:szCs w:val="23"/>
          <w:lang w:val="el-GR"/>
        </w:rPr>
        <w:t xml:space="preserve">, </w:t>
      </w:r>
      <w:r w:rsidR="004A3429">
        <w:rPr>
          <w:rFonts w:asciiTheme="minorHAnsi" w:hAnsiTheme="minorHAnsi" w:cstheme="minorHAnsi"/>
          <w:sz w:val="23"/>
          <w:szCs w:val="23"/>
          <w:lang w:val="en-US"/>
        </w:rPr>
        <w:t>carbon</w:t>
      </w:r>
      <w:r w:rsidR="004A3429" w:rsidRPr="00EB633E">
        <w:rPr>
          <w:rFonts w:asciiTheme="minorHAnsi" w:hAnsiTheme="minorHAnsi" w:cstheme="minorHAnsi"/>
          <w:sz w:val="23"/>
          <w:szCs w:val="23"/>
          <w:lang w:val="el-GR"/>
        </w:rPr>
        <w:t xml:space="preserve"> </w:t>
      </w:r>
      <w:r w:rsidR="004A3429">
        <w:rPr>
          <w:rFonts w:asciiTheme="minorHAnsi" w:hAnsiTheme="minorHAnsi" w:cstheme="minorHAnsi"/>
          <w:sz w:val="23"/>
          <w:szCs w:val="23"/>
          <w:lang w:val="en-US"/>
        </w:rPr>
        <w:t>copy</w:t>
      </w:r>
      <w:r w:rsidR="004A3429" w:rsidRPr="00EB633E">
        <w:rPr>
          <w:rFonts w:asciiTheme="minorHAnsi" w:hAnsiTheme="minorHAnsi" w:cstheme="minorHAnsi"/>
          <w:sz w:val="23"/>
          <w:szCs w:val="23"/>
          <w:lang w:val="el-GR"/>
        </w:rPr>
        <w:t xml:space="preserve"> </w:t>
      </w:r>
      <w:r w:rsidR="004A3429">
        <w:rPr>
          <w:rFonts w:asciiTheme="minorHAnsi" w:hAnsiTheme="minorHAnsi" w:cstheme="minorHAnsi"/>
          <w:sz w:val="23"/>
          <w:szCs w:val="23"/>
          <w:lang w:val="en-US"/>
        </w:rPr>
        <w:t>events</w:t>
      </w:r>
      <w:r w:rsidR="00B00E18">
        <w:rPr>
          <w:rFonts w:asciiTheme="minorHAnsi" w:hAnsiTheme="minorHAnsi" w:cstheme="minorHAnsi"/>
          <w:sz w:val="23"/>
          <w:szCs w:val="23"/>
          <w:lang w:val="el-GR"/>
        </w:rPr>
        <w:t xml:space="preserve">, </w:t>
      </w:r>
      <w:r w:rsidR="00B00E18">
        <w:rPr>
          <w:rFonts w:asciiTheme="minorHAnsi" w:hAnsiTheme="minorHAnsi" w:cstheme="minorHAnsi"/>
          <w:sz w:val="23"/>
          <w:szCs w:val="23"/>
          <w:lang w:val="en-US"/>
        </w:rPr>
        <w:t>witness</w:t>
      </w:r>
      <w:r w:rsidR="00B00E18" w:rsidRPr="00EB633E">
        <w:rPr>
          <w:rFonts w:asciiTheme="minorHAnsi" w:hAnsiTheme="minorHAnsi" w:cstheme="minorHAnsi"/>
          <w:sz w:val="23"/>
          <w:szCs w:val="23"/>
          <w:lang w:val="el-GR"/>
        </w:rPr>
        <w:t xml:space="preserve"> </w:t>
      </w:r>
      <w:r w:rsidR="00B00E18">
        <w:rPr>
          <w:rFonts w:asciiTheme="minorHAnsi" w:hAnsiTheme="minorHAnsi" w:cstheme="minorHAnsi"/>
          <w:sz w:val="23"/>
          <w:szCs w:val="23"/>
          <w:lang w:val="en-US"/>
        </w:rPr>
        <w:t>events</w:t>
      </w:r>
      <w:r w:rsidR="00B00E18" w:rsidRPr="00EB633E">
        <w:rPr>
          <w:rFonts w:asciiTheme="minorHAnsi" w:hAnsiTheme="minorHAnsi" w:cstheme="minorHAnsi"/>
          <w:sz w:val="23"/>
          <w:szCs w:val="23"/>
          <w:lang w:val="el-GR"/>
        </w:rPr>
        <w:t xml:space="preserve">, </w:t>
      </w:r>
      <w:r w:rsidR="00B00E18">
        <w:rPr>
          <w:rFonts w:asciiTheme="minorHAnsi" w:hAnsiTheme="minorHAnsi" w:cstheme="minorHAnsi"/>
          <w:sz w:val="23"/>
          <w:szCs w:val="23"/>
          <w:lang w:val="en-US"/>
        </w:rPr>
        <w:t>notary</w:t>
      </w:r>
      <w:r w:rsidR="00B00E18" w:rsidRPr="00EB633E">
        <w:rPr>
          <w:rFonts w:asciiTheme="minorHAnsi" w:hAnsiTheme="minorHAnsi" w:cstheme="minorHAnsi"/>
          <w:sz w:val="23"/>
          <w:szCs w:val="23"/>
          <w:lang w:val="el-GR"/>
        </w:rPr>
        <w:t xml:space="preserve"> </w:t>
      </w:r>
      <w:r w:rsidR="00B00E18">
        <w:rPr>
          <w:rFonts w:asciiTheme="minorHAnsi" w:hAnsiTheme="minorHAnsi" w:cstheme="minorHAnsi"/>
          <w:sz w:val="23"/>
          <w:szCs w:val="23"/>
          <w:lang w:val="en-US"/>
        </w:rPr>
        <w:t>events</w:t>
      </w:r>
      <w:r w:rsidR="00B00E18" w:rsidRPr="00EB633E">
        <w:rPr>
          <w:rFonts w:asciiTheme="minorHAnsi" w:hAnsiTheme="minorHAnsi" w:cstheme="minorHAnsi"/>
          <w:sz w:val="23"/>
          <w:szCs w:val="23"/>
          <w:lang w:val="el-GR"/>
        </w:rPr>
        <w:t xml:space="preserve">, </w:t>
      </w:r>
      <w:r w:rsidR="00B00E18">
        <w:rPr>
          <w:rFonts w:asciiTheme="minorHAnsi" w:hAnsiTheme="minorHAnsi" w:cstheme="minorHAnsi"/>
          <w:sz w:val="23"/>
          <w:szCs w:val="23"/>
          <w:lang w:val="en-US"/>
        </w:rPr>
        <w:t>envelope</w:t>
      </w:r>
      <w:r w:rsidR="00B00E18" w:rsidRPr="00EB633E">
        <w:rPr>
          <w:rFonts w:asciiTheme="minorHAnsi" w:hAnsiTheme="minorHAnsi" w:cstheme="minorHAnsi"/>
          <w:sz w:val="23"/>
          <w:szCs w:val="23"/>
          <w:lang w:val="el-GR"/>
        </w:rPr>
        <w:t xml:space="preserve"> </w:t>
      </w:r>
      <w:r w:rsidR="00B00E18">
        <w:rPr>
          <w:rFonts w:asciiTheme="minorHAnsi" w:hAnsiTheme="minorHAnsi" w:cstheme="minorHAnsi"/>
          <w:sz w:val="23"/>
          <w:szCs w:val="23"/>
          <w:lang w:val="en-US"/>
        </w:rPr>
        <w:t>summary</w:t>
      </w:r>
      <w:r w:rsidR="00B00E18" w:rsidRPr="00EB633E">
        <w:rPr>
          <w:rFonts w:asciiTheme="minorHAnsi" w:hAnsiTheme="minorHAnsi" w:cstheme="minorHAnsi"/>
          <w:sz w:val="23"/>
          <w:szCs w:val="23"/>
          <w:lang w:val="el-GR"/>
        </w:rPr>
        <w:t xml:space="preserve"> </w:t>
      </w:r>
      <w:r w:rsidR="00B00E18">
        <w:rPr>
          <w:rFonts w:asciiTheme="minorHAnsi" w:hAnsiTheme="minorHAnsi" w:cstheme="minorHAnsi"/>
          <w:sz w:val="23"/>
          <w:szCs w:val="23"/>
          <w:lang w:val="en-US"/>
        </w:rPr>
        <w:t>events</w:t>
      </w:r>
      <w:r w:rsidR="001D6BB4" w:rsidRPr="00EB633E">
        <w:rPr>
          <w:rFonts w:asciiTheme="minorHAnsi" w:hAnsiTheme="minorHAnsi" w:cstheme="minorHAnsi"/>
          <w:sz w:val="23"/>
          <w:szCs w:val="23"/>
          <w:lang w:val="el-GR"/>
        </w:rPr>
        <w:t xml:space="preserve">, </w:t>
      </w:r>
      <w:r w:rsidR="001D6BB4">
        <w:rPr>
          <w:rFonts w:asciiTheme="minorHAnsi" w:hAnsiTheme="minorHAnsi" w:cstheme="minorHAnsi"/>
          <w:sz w:val="23"/>
          <w:szCs w:val="23"/>
          <w:lang w:val="en-US"/>
        </w:rPr>
        <w:t>payments</w:t>
      </w:r>
      <w:r w:rsidR="001D6BB4" w:rsidRPr="00EB633E">
        <w:rPr>
          <w:rFonts w:asciiTheme="minorHAnsi" w:hAnsiTheme="minorHAnsi" w:cstheme="minorHAnsi"/>
          <w:sz w:val="23"/>
          <w:szCs w:val="23"/>
          <w:lang w:val="el-GR"/>
        </w:rPr>
        <w:t xml:space="preserve"> </w:t>
      </w:r>
      <w:r w:rsidR="001D6BB4">
        <w:rPr>
          <w:rFonts w:asciiTheme="minorHAnsi" w:hAnsiTheme="minorHAnsi" w:cstheme="minorHAnsi"/>
          <w:sz w:val="23"/>
          <w:szCs w:val="23"/>
          <w:lang w:val="en-US"/>
        </w:rPr>
        <w:t>events</w:t>
      </w:r>
      <w:r w:rsidR="001D6BB4" w:rsidRPr="00EB633E">
        <w:rPr>
          <w:rFonts w:asciiTheme="minorHAnsi" w:hAnsiTheme="minorHAnsi" w:cstheme="minorHAnsi"/>
          <w:sz w:val="23"/>
          <w:szCs w:val="23"/>
          <w:lang w:val="el-GR"/>
        </w:rPr>
        <w:t xml:space="preserve">, </w:t>
      </w:r>
      <w:r w:rsidR="001D6BB4">
        <w:rPr>
          <w:rFonts w:asciiTheme="minorHAnsi" w:hAnsiTheme="minorHAnsi" w:cstheme="minorHAnsi"/>
          <w:sz w:val="23"/>
          <w:szCs w:val="23"/>
          <w:lang w:val="en-US"/>
        </w:rPr>
        <w:t>electronic</w:t>
      </w:r>
      <w:r w:rsidR="001D6BB4" w:rsidRPr="00EB633E">
        <w:rPr>
          <w:rFonts w:asciiTheme="minorHAnsi" w:hAnsiTheme="minorHAnsi" w:cstheme="minorHAnsi"/>
          <w:sz w:val="23"/>
          <w:szCs w:val="23"/>
          <w:lang w:val="el-GR"/>
        </w:rPr>
        <w:t xml:space="preserve"> </w:t>
      </w:r>
      <w:r w:rsidR="001D6BB4">
        <w:rPr>
          <w:rFonts w:asciiTheme="minorHAnsi" w:hAnsiTheme="minorHAnsi" w:cstheme="minorHAnsi"/>
          <w:sz w:val="23"/>
          <w:szCs w:val="23"/>
          <w:lang w:val="en-US"/>
        </w:rPr>
        <w:t>recording</w:t>
      </w:r>
      <w:r w:rsidR="001D6BB4" w:rsidRPr="00EB633E">
        <w:rPr>
          <w:rFonts w:asciiTheme="minorHAnsi" w:hAnsiTheme="minorHAnsi" w:cstheme="minorHAnsi"/>
          <w:sz w:val="23"/>
          <w:szCs w:val="23"/>
          <w:lang w:val="el-GR"/>
        </w:rPr>
        <w:t xml:space="preserve"> </w:t>
      </w:r>
      <w:r w:rsidR="001D6BB4">
        <w:rPr>
          <w:rFonts w:asciiTheme="minorHAnsi" w:hAnsiTheme="minorHAnsi" w:cstheme="minorHAnsi"/>
          <w:sz w:val="23"/>
          <w:szCs w:val="23"/>
          <w:lang w:val="en-US"/>
        </w:rPr>
        <w:t>and</w:t>
      </w:r>
      <w:r w:rsidR="001D6BB4" w:rsidRPr="00EB633E">
        <w:rPr>
          <w:rFonts w:asciiTheme="minorHAnsi" w:hAnsiTheme="minorHAnsi" w:cstheme="minorHAnsi"/>
          <w:sz w:val="23"/>
          <w:szCs w:val="23"/>
          <w:lang w:val="el-GR"/>
        </w:rPr>
        <w:t xml:space="preserve"> </w:t>
      </w:r>
      <w:r w:rsidR="001D6BB4">
        <w:rPr>
          <w:rFonts w:asciiTheme="minorHAnsi" w:hAnsiTheme="minorHAnsi" w:cstheme="minorHAnsi"/>
          <w:sz w:val="23"/>
          <w:szCs w:val="23"/>
          <w:lang w:val="en-US"/>
        </w:rPr>
        <w:t>signature</w:t>
      </w:r>
      <w:r w:rsidR="001D6BB4" w:rsidRPr="00EB633E">
        <w:rPr>
          <w:rFonts w:asciiTheme="minorHAnsi" w:hAnsiTheme="minorHAnsi" w:cstheme="minorHAnsi"/>
          <w:sz w:val="23"/>
          <w:szCs w:val="23"/>
          <w:lang w:val="el-GR"/>
        </w:rPr>
        <w:t xml:space="preserve"> </w:t>
      </w:r>
      <w:r w:rsidR="001D6BB4">
        <w:rPr>
          <w:rFonts w:asciiTheme="minorHAnsi" w:hAnsiTheme="minorHAnsi" w:cstheme="minorHAnsi"/>
          <w:sz w:val="23"/>
          <w:szCs w:val="23"/>
          <w:lang w:val="en-US"/>
        </w:rPr>
        <w:t>disclosure</w:t>
      </w:r>
      <w:r w:rsidR="001D6BB4" w:rsidRPr="00EB633E">
        <w:rPr>
          <w:rFonts w:asciiTheme="minorHAnsi" w:hAnsiTheme="minorHAnsi" w:cstheme="minorHAnsi"/>
          <w:sz w:val="23"/>
          <w:szCs w:val="23"/>
          <w:lang w:val="el-GR"/>
        </w:rPr>
        <w:t>.</w:t>
      </w:r>
      <w:r w:rsidR="00D00D17" w:rsidRPr="00EB633E">
        <w:rPr>
          <w:rFonts w:asciiTheme="minorHAnsi" w:hAnsiTheme="minorHAnsi" w:cstheme="minorHAnsi"/>
          <w:sz w:val="23"/>
          <w:szCs w:val="23"/>
          <w:lang w:val="el-GR"/>
        </w:rPr>
        <w:t xml:space="preserve"> </w:t>
      </w:r>
      <w:r w:rsidR="001D6BB4">
        <w:rPr>
          <w:rFonts w:asciiTheme="minorHAnsi" w:hAnsiTheme="minorHAnsi" w:cstheme="minorHAnsi"/>
          <w:sz w:val="23"/>
          <w:szCs w:val="23"/>
          <w:lang w:val="el-GR"/>
        </w:rPr>
        <w:t>Ήδη δια της παρούσας</w:t>
      </w:r>
      <w:r w:rsidR="001A23DB">
        <w:rPr>
          <w:rFonts w:asciiTheme="minorHAnsi" w:hAnsiTheme="minorHAnsi" w:cstheme="minorHAnsi"/>
          <w:sz w:val="23"/>
          <w:szCs w:val="23"/>
          <w:lang w:val="el-GR"/>
        </w:rPr>
        <w:t>,</w:t>
      </w:r>
      <w:r w:rsidR="001D6BB4">
        <w:rPr>
          <w:rFonts w:asciiTheme="minorHAnsi" w:hAnsiTheme="minorHAnsi" w:cstheme="minorHAnsi"/>
          <w:sz w:val="23"/>
          <w:szCs w:val="23"/>
          <w:lang w:val="el-GR"/>
        </w:rPr>
        <w:t xml:space="preserve"> αναγνωρίζω ρητά και ανεπιφύλακτα </w:t>
      </w:r>
      <w:r w:rsidR="00725ECF">
        <w:rPr>
          <w:rFonts w:asciiTheme="minorHAnsi" w:hAnsiTheme="minorHAnsi" w:cstheme="minorHAnsi"/>
          <w:sz w:val="23"/>
          <w:szCs w:val="23"/>
          <w:lang w:val="el-GR"/>
        </w:rPr>
        <w:t>την εγκυρότητα, ακρίβεια</w:t>
      </w:r>
      <w:r w:rsidR="00397EC3">
        <w:rPr>
          <w:rFonts w:asciiTheme="minorHAnsi" w:hAnsiTheme="minorHAnsi" w:cstheme="minorHAnsi"/>
          <w:sz w:val="23"/>
          <w:szCs w:val="23"/>
          <w:lang w:val="el-GR"/>
        </w:rPr>
        <w:t xml:space="preserve">, </w:t>
      </w:r>
      <w:r w:rsidR="00725ECF">
        <w:rPr>
          <w:rFonts w:asciiTheme="minorHAnsi" w:hAnsiTheme="minorHAnsi" w:cstheme="minorHAnsi"/>
          <w:sz w:val="23"/>
          <w:szCs w:val="23"/>
          <w:lang w:val="el-GR"/>
        </w:rPr>
        <w:t xml:space="preserve">ορθότητα </w:t>
      </w:r>
      <w:r w:rsidR="00397EC3">
        <w:rPr>
          <w:rFonts w:asciiTheme="minorHAnsi" w:hAnsiTheme="minorHAnsi" w:cstheme="minorHAnsi"/>
          <w:sz w:val="23"/>
          <w:szCs w:val="23"/>
          <w:lang w:val="el-GR"/>
        </w:rPr>
        <w:t xml:space="preserve">και αυθεντικότητα </w:t>
      </w:r>
      <w:r w:rsidR="00725ECF">
        <w:rPr>
          <w:rFonts w:asciiTheme="minorHAnsi" w:hAnsiTheme="minorHAnsi" w:cstheme="minorHAnsi"/>
          <w:sz w:val="23"/>
          <w:szCs w:val="23"/>
          <w:lang w:val="el-GR"/>
        </w:rPr>
        <w:t>όλων των</w:t>
      </w:r>
      <w:r w:rsidR="001D6BB4">
        <w:rPr>
          <w:rFonts w:asciiTheme="minorHAnsi" w:hAnsiTheme="minorHAnsi" w:cstheme="minorHAnsi"/>
          <w:sz w:val="23"/>
          <w:szCs w:val="23"/>
          <w:lang w:val="el-GR"/>
        </w:rPr>
        <w:t xml:space="preserve"> </w:t>
      </w:r>
      <w:r w:rsidR="00725ECF">
        <w:rPr>
          <w:rFonts w:asciiTheme="minorHAnsi" w:hAnsiTheme="minorHAnsi" w:cstheme="minorHAnsi"/>
          <w:sz w:val="23"/>
          <w:szCs w:val="23"/>
          <w:lang w:val="el-GR"/>
        </w:rPr>
        <w:t xml:space="preserve">αυτόματα παραγόμενων </w:t>
      </w:r>
      <w:r w:rsidR="00397EC3">
        <w:rPr>
          <w:rFonts w:asciiTheme="minorHAnsi" w:hAnsiTheme="minorHAnsi" w:cstheme="minorHAnsi"/>
          <w:sz w:val="23"/>
          <w:szCs w:val="23"/>
          <w:lang w:val="el-GR"/>
        </w:rPr>
        <w:t xml:space="preserve">πληροφοριών που θα περιέχονται </w:t>
      </w:r>
      <w:r w:rsidR="001D6BB4">
        <w:rPr>
          <w:rFonts w:asciiTheme="minorHAnsi" w:hAnsiTheme="minorHAnsi" w:cstheme="minorHAnsi"/>
          <w:sz w:val="23"/>
          <w:szCs w:val="23"/>
          <w:lang w:val="el-GR"/>
        </w:rPr>
        <w:t xml:space="preserve">στο </w:t>
      </w:r>
      <w:r w:rsidR="001D6BB4" w:rsidRPr="001D6BB4">
        <w:rPr>
          <w:rFonts w:asciiTheme="minorHAnsi" w:hAnsiTheme="minorHAnsi" w:cstheme="minorHAnsi"/>
          <w:sz w:val="23"/>
          <w:szCs w:val="23"/>
          <w:lang w:val="el-GR"/>
        </w:rPr>
        <w:t xml:space="preserve">εν λόγω </w:t>
      </w:r>
      <w:r w:rsidR="00397EC3">
        <w:rPr>
          <w:rFonts w:asciiTheme="minorHAnsi" w:hAnsiTheme="minorHAnsi" w:cstheme="minorHAnsi"/>
          <w:sz w:val="23"/>
          <w:szCs w:val="23"/>
          <w:lang w:val="el-GR"/>
        </w:rPr>
        <w:t xml:space="preserve">μοναδικό </w:t>
      </w:r>
      <w:r w:rsidR="001D6BB4" w:rsidRPr="001D6BB4">
        <w:rPr>
          <w:rFonts w:asciiTheme="minorHAnsi" w:hAnsiTheme="minorHAnsi" w:cstheme="minorHAnsi"/>
          <w:sz w:val="23"/>
          <w:szCs w:val="23"/>
          <w:lang w:val="el-GR"/>
        </w:rPr>
        <w:t>Πιστοποιητικό Ολοκλήρωσης (</w:t>
      </w:r>
      <w:r w:rsidR="001D6BB4" w:rsidRPr="001D6BB4">
        <w:rPr>
          <w:rFonts w:asciiTheme="minorHAnsi" w:hAnsiTheme="minorHAnsi" w:cstheme="minorHAnsi"/>
          <w:sz w:val="23"/>
          <w:szCs w:val="23"/>
          <w:lang w:val="en-US"/>
        </w:rPr>
        <w:t>Certificate</w:t>
      </w:r>
      <w:r w:rsidR="001D6BB4" w:rsidRPr="001D6BB4">
        <w:rPr>
          <w:rFonts w:asciiTheme="minorHAnsi" w:hAnsiTheme="minorHAnsi" w:cstheme="minorHAnsi"/>
          <w:sz w:val="23"/>
          <w:szCs w:val="23"/>
          <w:lang w:val="el-GR"/>
        </w:rPr>
        <w:t xml:space="preserve"> </w:t>
      </w:r>
      <w:r w:rsidR="001D6BB4" w:rsidRPr="001D6BB4">
        <w:rPr>
          <w:rFonts w:asciiTheme="minorHAnsi" w:hAnsiTheme="minorHAnsi" w:cstheme="minorHAnsi"/>
          <w:sz w:val="23"/>
          <w:szCs w:val="23"/>
          <w:lang w:val="en-US"/>
        </w:rPr>
        <w:t>of</w:t>
      </w:r>
      <w:r w:rsidR="001D6BB4" w:rsidRPr="001D6BB4">
        <w:rPr>
          <w:rFonts w:asciiTheme="minorHAnsi" w:hAnsiTheme="minorHAnsi" w:cstheme="minorHAnsi"/>
          <w:sz w:val="23"/>
          <w:szCs w:val="23"/>
          <w:lang w:val="el-GR"/>
        </w:rPr>
        <w:t xml:space="preserve"> </w:t>
      </w:r>
      <w:r w:rsidR="001D6BB4" w:rsidRPr="001D6BB4">
        <w:rPr>
          <w:rFonts w:asciiTheme="minorHAnsi" w:hAnsiTheme="minorHAnsi" w:cstheme="minorHAnsi"/>
          <w:sz w:val="23"/>
          <w:szCs w:val="23"/>
          <w:lang w:val="en-US"/>
        </w:rPr>
        <w:t>Completion</w:t>
      </w:r>
      <w:r w:rsidR="001D6BB4" w:rsidRPr="001D6BB4">
        <w:rPr>
          <w:rFonts w:asciiTheme="minorHAnsi" w:hAnsiTheme="minorHAnsi" w:cstheme="minorHAnsi"/>
          <w:sz w:val="23"/>
          <w:szCs w:val="23"/>
          <w:lang w:val="el-GR"/>
        </w:rPr>
        <w:t>)</w:t>
      </w:r>
      <w:r w:rsidR="00410D35">
        <w:rPr>
          <w:rFonts w:asciiTheme="minorHAnsi" w:hAnsiTheme="minorHAnsi" w:cstheme="minorHAnsi"/>
          <w:sz w:val="23"/>
          <w:szCs w:val="23"/>
          <w:lang w:val="el-GR"/>
        </w:rPr>
        <w:t>, οι οποίες ουδόλως θα αμφισβητηθούν από εμένα ή/και τον Φορέα Υλοποίησης που εκπροσωπώ</w:t>
      </w:r>
      <w:r w:rsidR="00157F3C">
        <w:rPr>
          <w:rFonts w:asciiTheme="minorHAnsi" w:hAnsiTheme="minorHAnsi" w:cstheme="minorHAnsi"/>
          <w:sz w:val="23"/>
          <w:szCs w:val="23"/>
          <w:lang w:val="el-GR"/>
        </w:rPr>
        <w:t>.</w:t>
      </w:r>
      <w:r w:rsidR="00A0299D">
        <w:rPr>
          <w:rFonts w:asciiTheme="minorHAnsi" w:hAnsiTheme="minorHAnsi" w:cstheme="minorHAnsi"/>
          <w:sz w:val="23"/>
          <w:szCs w:val="23"/>
          <w:lang w:val="el-GR"/>
        </w:rPr>
        <w:t xml:space="preserve"> </w:t>
      </w:r>
      <w:r w:rsidR="001D6BB4">
        <w:rPr>
          <w:rFonts w:asciiTheme="minorHAnsi" w:hAnsiTheme="minorHAnsi" w:cstheme="minorHAnsi"/>
          <w:sz w:val="23"/>
          <w:szCs w:val="23"/>
          <w:lang w:val="el-GR"/>
        </w:rPr>
        <w:t>Τέλος, α</w:t>
      </w:r>
      <w:r w:rsidR="00A83137">
        <w:rPr>
          <w:rFonts w:asciiTheme="minorHAnsi" w:hAnsiTheme="minorHAnsi" w:cstheme="minorHAnsi"/>
          <w:sz w:val="23"/>
          <w:szCs w:val="23"/>
          <w:lang w:val="el-GR"/>
        </w:rPr>
        <w:t>ναγνωρίζω ρητά και ανεπιφύλακτα ότι η</w:t>
      </w:r>
      <w:r w:rsidRPr="008D628F">
        <w:rPr>
          <w:rFonts w:asciiTheme="minorHAnsi" w:hAnsiTheme="minorHAnsi" w:cstheme="minorHAnsi"/>
          <w:sz w:val="23"/>
          <w:szCs w:val="23"/>
          <w:lang w:val="el-GR"/>
        </w:rPr>
        <w:t xml:space="preserve"> υπογραφή του κειμένου της </w:t>
      </w:r>
      <w:r w:rsidR="00C577F5" w:rsidRPr="008D628F">
        <w:rPr>
          <w:rFonts w:asciiTheme="minorHAnsi" w:hAnsiTheme="minorHAnsi" w:cstheme="minorHAnsi"/>
          <w:sz w:val="23"/>
          <w:szCs w:val="23"/>
          <w:lang w:val="el-GR"/>
        </w:rPr>
        <w:t>σ</w:t>
      </w:r>
      <w:r w:rsidRPr="008D628F">
        <w:rPr>
          <w:rFonts w:asciiTheme="minorHAnsi" w:hAnsiTheme="minorHAnsi" w:cstheme="minorHAnsi"/>
          <w:sz w:val="23"/>
          <w:szCs w:val="23"/>
          <w:lang w:val="el-GR"/>
        </w:rPr>
        <w:t xml:space="preserve">ύμβασης </w:t>
      </w:r>
      <w:r w:rsidR="00C577F5" w:rsidRPr="008D628F">
        <w:rPr>
          <w:rFonts w:asciiTheme="minorHAnsi" w:hAnsiTheme="minorHAnsi" w:cstheme="minorHAnsi"/>
          <w:sz w:val="23"/>
          <w:szCs w:val="23"/>
          <w:lang w:val="el-GR"/>
        </w:rPr>
        <w:t>ε</w:t>
      </w:r>
      <w:r w:rsidRPr="008D628F">
        <w:rPr>
          <w:rFonts w:asciiTheme="minorHAnsi" w:hAnsiTheme="minorHAnsi" w:cstheme="minorHAnsi"/>
          <w:sz w:val="23"/>
          <w:szCs w:val="23"/>
          <w:lang w:val="el-GR"/>
        </w:rPr>
        <w:t xml:space="preserve">πιχορήγησης και των Παραρτημάτων της </w:t>
      </w:r>
      <w:r w:rsidR="00410D35">
        <w:rPr>
          <w:rFonts w:asciiTheme="minorHAnsi" w:hAnsiTheme="minorHAnsi" w:cstheme="minorHAnsi"/>
          <w:sz w:val="23"/>
          <w:szCs w:val="23"/>
          <w:lang w:val="el-GR"/>
        </w:rPr>
        <w:t xml:space="preserve">απομακρυσμένα και </w:t>
      </w:r>
      <w:r w:rsidR="00BB2575">
        <w:rPr>
          <w:rFonts w:asciiTheme="minorHAnsi" w:hAnsiTheme="minorHAnsi" w:cstheme="minorHAnsi"/>
          <w:sz w:val="23"/>
          <w:szCs w:val="23"/>
          <w:lang w:val="el-GR"/>
        </w:rPr>
        <w:t xml:space="preserve">με απλή ηλεκτρονική υπογραφή, </w:t>
      </w:r>
      <w:r w:rsidRPr="008D628F">
        <w:rPr>
          <w:rFonts w:asciiTheme="minorHAnsi" w:hAnsiTheme="minorHAnsi" w:cstheme="minorHAnsi"/>
          <w:sz w:val="23"/>
          <w:szCs w:val="23"/>
          <w:lang w:val="el-GR"/>
        </w:rPr>
        <w:t xml:space="preserve">μέσω της εν λόγω εφαρμογής </w:t>
      </w:r>
      <w:r w:rsidRPr="008D628F">
        <w:rPr>
          <w:rFonts w:asciiTheme="minorHAnsi" w:hAnsiTheme="minorHAnsi" w:cstheme="minorHAnsi"/>
          <w:sz w:val="23"/>
          <w:szCs w:val="23"/>
          <w:lang w:val="en-US"/>
        </w:rPr>
        <w:t>DocuSign</w:t>
      </w:r>
      <w:r w:rsidR="00D15967">
        <w:rPr>
          <w:rFonts w:asciiTheme="minorHAnsi" w:hAnsiTheme="minorHAnsi" w:cstheme="minorHAnsi"/>
          <w:sz w:val="23"/>
          <w:szCs w:val="23"/>
          <w:lang w:val="el-GR"/>
        </w:rPr>
        <w:t xml:space="preserve"> και ακολουθώντας την παραπάνω διαδικασία,</w:t>
      </w:r>
      <w:r w:rsidRPr="008D628F">
        <w:rPr>
          <w:rFonts w:asciiTheme="minorHAnsi" w:hAnsiTheme="minorHAnsi" w:cstheme="minorHAnsi"/>
          <w:sz w:val="23"/>
          <w:szCs w:val="23"/>
          <w:lang w:val="el-GR"/>
        </w:rPr>
        <w:t xml:space="preserve"> θα έχει </w:t>
      </w:r>
      <w:r w:rsidRPr="008D628F">
        <w:rPr>
          <w:rFonts w:asciiTheme="minorHAnsi" w:hAnsiTheme="minorHAnsi" w:cstheme="minorHAnsi"/>
          <w:bCs/>
          <w:sz w:val="23"/>
          <w:szCs w:val="23"/>
          <w:lang w:val="el-GR"/>
        </w:rPr>
        <w:t xml:space="preserve">την ίδια νομική ισχύ, εγκυρότητα και εκτελεστότητα όπως θα είχε εάν η υπογραφή της είχε εκτελεστεί </w:t>
      </w:r>
      <w:r w:rsidR="00BD5B65">
        <w:rPr>
          <w:rFonts w:asciiTheme="minorHAnsi" w:hAnsiTheme="minorHAnsi" w:cstheme="minorHAnsi"/>
          <w:bCs/>
          <w:sz w:val="23"/>
          <w:szCs w:val="23"/>
          <w:lang w:val="el-GR"/>
        </w:rPr>
        <w:t>ιδιοχείρως επί</w:t>
      </w:r>
      <w:r w:rsidR="00134C76">
        <w:rPr>
          <w:rFonts w:asciiTheme="minorHAnsi" w:hAnsiTheme="minorHAnsi" w:cstheme="minorHAnsi"/>
          <w:bCs/>
          <w:sz w:val="23"/>
          <w:szCs w:val="23"/>
          <w:lang w:val="el-GR"/>
        </w:rPr>
        <w:t xml:space="preserve"> εγγράφου σε φυσική μορφή</w:t>
      </w:r>
      <w:r w:rsidRPr="008D628F">
        <w:rPr>
          <w:rFonts w:asciiTheme="minorHAnsi" w:hAnsiTheme="minorHAnsi" w:cstheme="minorHAnsi"/>
          <w:bCs/>
          <w:sz w:val="23"/>
          <w:szCs w:val="23"/>
          <w:lang w:val="el-GR"/>
        </w:rPr>
        <w:t xml:space="preserve">, ενώ εκτυπωμένο αντίγραφο της ηλεκτρονικά υπογεγραμμένης κατά τα ανωτέρω </w:t>
      </w:r>
      <w:r w:rsidR="00C577F5" w:rsidRPr="008D628F">
        <w:rPr>
          <w:rFonts w:asciiTheme="minorHAnsi" w:hAnsiTheme="minorHAnsi" w:cstheme="minorHAnsi"/>
          <w:bCs/>
          <w:sz w:val="23"/>
          <w:szCs w:val="23"/>
          <w:lang w:val="el-GR"/>
        </w:rPr>
        <w:t>σ</w:t>
      </w:r>
      <w:r w:rsidRPr="008D628F">
        <w:rPr>
          <w:rFonts w:asciiTheme="minorHAnsi" w:hAnsiTheme="minorHAnsi" w:cstheme="minorHAnsi"/>
          <w:bCs/>
          <w:sz w:val="23"/>
          <w:szCs w:val="23"/>
          <w:lang w:val="el-GR"/>
        </w:rPr>
        <w:t xml:space="preserve">ύμβασης </w:t>
      </w:r>
      <w:r w:rsidR="00C577F5" w:rsidRPr="008D628F">
        <w:rPr>
          <w:rFonts w:asciiTheme="minorHAnsi" w:hAnsiTheme="minorHAnsi" w:cstheme="minorHAnsi"/>
          <w:bCs/>
          <w:sz w:val="23"/>
          <w:szCs w:val="23"/>
          <w:lang w:val="el-GR"/>
        </w:rPr>
        <w:t>ε</w:t>
      </w:r>
      <w:r w:rsidRPr="008D628F">
        <w:rPr>
          <w:rFonts w:asciiTheme="minorHAnsi" w:hAnsiTheme="minorHAnsi" w:cstheme="minorHAnsi"/>
          <w:bCs/>
          <w:sz w:val="23"/>
          <w:szCs w:val="23"/>
          <w:lang w:val="el-GR"/>
        </w:rPr>
        <w:t xml:space="preserve">πιχορήγησης (συμπεριλαμβανομένων των Παραρτημάτων της) </w:t>
      </w:r>
      <w:r w:rsidR="00997501">
        <w:rPr>
          <w:rFonts w:asciiTheme="minorHAnsi" w:hAnsiTheme="minorHAnsi" w:cstheme="minorHAnsi"/>
          <w:bCs/>
          <w:sz w:val="23"/>
          <w:szCs w:val="23"/>
          <w:lang w:val="el-GR"/>
        </w:rPr>
        <w:t>καθώς και του</w:t>
      </w:r>
      <w:r w:rsidR="00AA15BE">
        <w:rPr>
          <w:rFonts w:asciiTheme="minorHAnsi" w:hAnsiTheme="minorHAnsi" w:cstheme="minorHAnsi"/>
          <w:bCs/>
          <w:sz w:val="23"/>
          <w:szCs w:val="23"/>
          <w:lang w:val="el-GR"/>
        </w:rPr>
        <w:t xml:space="preserve"> προαναφερόμενο</w:t>
      </w:r>
      <w:r w:rsidR="00134C76">
        <w:rPr>
          <w:rFonts w:asciiTheme="minorHAnsi" w:hAnsiTheme="minorHAnsi" w:cstheme="minorHAnsi"/>
          <w:bCs/>
          <w:sz w:val="23"/>
          <w:szCs w:val="23"/>
          <w:lang w:val="el-GR"/>
        </w:rPr>
        <w:t>υ</w:t>
      </w:r>
      <w:r w:rsidR="00AA15BE">
        <w:rPr>
          <w:rFonts w:asciiTheme="minorHAnsi" w:hAnsiTheme="minorHAnsi" w:cstheme="minorHAnsi"/>
          <w:bCs/>
          <w:sz w:val="23"/>
          <w:szCs w:val="23"/>
          <w:lang w:val="el-GR"/>
        </w:rPr>
        <w:t>,</w:t>
      </w:r>
      <w:r w:rsidR="00997501">
        <w:rPr>
          <w:rFonts w:asciiTheme="minorHAnsi" w:hAnsiTheme="minorHAnsi" w:cstheme="minorHAnsi"/>
          <w:bCs/>
          <w:sz w:val="23"/>
          <w:szCs w:val="23"/>
          <w:lang w:val="el-GR"/>
        </w:rPr>
        <w:t xml:space="preserve"> </w:t>
      </w:r>
      <w:r w:rsidR="00652D87">
        <w:rPr>
          <w:rFonts w:asciiTheme="minorHAnsi" w:hAnsiTheme="minorHAnsi" w:cstheme="minorHAnsi"/>
          <w:bCs/>
          <w:sz w:val="23"/>
          <w:szCs w:val="23"/>
          <w:lang w:val="el-GR"/>
        </w:rPr>
        <w:t xml:space="preserve">αυτόματα </w:t>
      </w:r>
      <w:r w:rsidR="00997501">
        <w:rPr>
          <w:rFonts w:asciiTheme="minorHAnsi" w:hAnsiTheme="minorHAnsi" w:cstheme="minorHAnsi"/>
          <w:bCs/>
          <w:sz w:val="23"/>
          <w:szCs w:val="23"/>
          <w:lang w:val="el-GR"/>
        </w:rPr>
        <w:t xml:space="preserve">παραγόμενου από την </w:t>
      </w:r>
      <w:r w:rsidR="00652D87">
        <w:rPr>
          <w:rFonts w:asciiTheme="minorHAnsi" w:hAnsiTheme="minorHAnsi" w:cstheme="minorHAnsi"/>
          <w:bCs/>
          <w:sz w:val="23"/>
          <w:szCs w:val="23"/>
          <w:lang w:val="el-GR"/>
        </w:rPr>
        <w:t xml:space="preserve">εφαρμογή </w:t>
      </w:r>
      <w:r w:rsidR="00997501">
        <w:rPr>
          <w:rFonts w:asciiTheme="minorHAnsi" w:hAnsiTheme="minorHAnsi" w:cstheme="minorHAnsi"/>
          <w:bCs/>
          <w:sz w:val="23"/>
          <w:szCs w:val="23"/>
          <w:lang w:val="el-GR"/>
        </w:rPr>
        <w:t>Πιστοποιητικού</w:t>
      </w:r>
      <w:r w:rsidR="00652D87">
        <w:rPr>
          <w:rFonts w:asciiTheme="minorHAnsi" w:hAnsiTheme="minorHAnsi" w:cstheme="minorHAnsi"/>
          <w:bCs/>
          <w:sz w:val="23"/>
          <w:szCs w:val="23"/>
          <w:lang w:val="el-GR"/>
        </w:rPr>
        <w:t xml:space="preserve"> Ολοκλήρωσης (</w:t>
      </w:r>
      <w:r w:rsidR="00652D87">
        <w:rPr>
          <w:rFonts w:asciiTheme="minorHAnsi" w:hAnsiTheme="minorHAnsi" w:cstheme="minorHAnsi"/>
          <w:bCs/>
          <w:sz w:val="23"/>
          <w:szCs w:val="23"/>
          <w:lang w:val="en-US"/>
        </w:rPr>
        <w:t>Certificate</w:t>
      </w:r>
      <w:r w:rsidR="00652D87" w:rsidRPr="00EB633E">
        <w:rPr>
          <w:rFonts w:asciiTheme="minorHAnsi" w:hAnsiTheme="minorHAnsi" w:cstheme="minorHAnsi"/>
          <w:bCs/>
          <w:sz w:val="23"/>
          <w:szCs w:val="23"/>
          <w:lang w:val="el-GR"/>
        </w:rPr>
        <w:t xml:space="preserve"> </w:t>
      </w:r>
      <w:r w:rsidR="00652D87">
        <w:rPr>
          <w:rFonts w:asciiTheme="minorHAnsi" w:hAnsiTheme="minorHAnsi" w:cstheme="minorHAnsi"/>
          <w:bCs/>
          <w:sz w:val="23"/>
          <w:szCs w:val="23"/>
          <w:lang w:val="en-US"/>
        </w:rPr>
        <w:t>of</w:t>
      </w:r>
      <w:r w:rsidR="00652D87" w:rsidRPr="00EB633E">
        <w:rPr>
          <w:rFonts w:asciiTheme="minorHAnsi" w:hAnsiTheme="minorHAnsi" w:cstheme="minorHAnsi"/>
          <w:bCs/>
          <w:sz w:val="23"/>
          <w:szCs w:val="23"/>
          <w:lang w:val="el-GR"/>
        </w:rPr>
        <w:t xml:space="preserve"> </w:t>
      </w:r>
      <w:r w:rsidR="00652D87">
        <w:rPr>
          <w:rFonts w:asciiTheme="minorHAnsi" w:hAnsiTheme="minorHAnsi" w:cstheme="minorHAnsi"/>
          <w:bCs/>
          <w:sz w:val="23"/>
          <w:szCs w:val="23"/>
          <w:lang w:val="en-US"/>
        </w:rPr>
        <w:t>Completion</w:t>
      </w:r>
      <w:r w:rsidR="00652D87" w:rsidRPr="00EB633E">
        <w:rPr>
          <w:rFonts w:asciiTheme="minorHAnsi" w:hAnsiTheme="minorHAnsi" w:cstheme="minorHAnsi"/>
          <w:bCs/>
          <w:sz w:val="23"/>
          <w:szCs w:val="23"/>
          <w:lang w:val="el-GR"/>
        </w:rPr>
        <w:t>)</w:t>
      </w:r>
      <w:r w:rsidR="00997501">
        <w:rPr>
          <w:rFonts w:asciiTheme="minorHAnsi" w:hAnsiTheme="minorHAnsi" w:cstheme="minorHAnsi"/>
          <w:bCs/>
          <w:sz w:val="23"/>
          <w:szCs w:val="23"/>
          <w:lang w:val="el-GR"/>
        </w:rPr>
        <w:t xml:space="preserve"> </w:t>
      </w:r>
      <w:r w:rsidRPr="008D628F">
        <w:rPr>
          <w:rFonts w:asciiTheme="minorHAnsi" w:hAnsiTheme="minorHAnsi" w:cstheme="minorHAnsi"/>
          <w:bCs/>
          <w:sz w:val="23"/>
          <w:szCs w:val="23"/>
          <w:lang w:val="el-GR"/>
        </w:rPr>
        <w:t xml:space="preserve">νόμιμα θα επικυρώνεται </w:t>
      </w:r>
      <w:r w:rsidR="00903DBE">
        <w:rPr>
          <w:rFonts w:asciiTheme="minorHAnsi" w:hAnsiTheme="minorHAnsi" w:cstheme="minorHAnsi"/>
          <w:bCs/>
          <w:sz w:val="23"/>
          <w:szCs w:val="23"/>
          <w:lang w:val="el-GR"/>
        </w:rPr>
        <w:t xml:space="preserve">και μεταφράζεται στην ελληνική γλώσσα (όπου απαιτείται) </w:t>
      </w:r>
      <w:r w:rsidRPr="008D628F">
        <w:rPr>
          <w:rFonts w:asciiTheme="minorHAnsi" w:hAnsiTheme="minorHAnsi" w:cstheme="minorHAnsi"/>
          <w:bCs/>
          <w:sz w:val="23"/>
          <w:szCs w:val="23"/>
          <w:lang w:val="el-GR"/>
        </w:rPr>
        <w:t xml:space="preserve">από δικηγόρο και σε κάθε περίπτωση θα αποτελεί πλήρη απόδειξη της υπογραφής της και του περιεχομένου </w:t>
      </w:r>
      <w:r w:rsidR="003A18AA">
        <w:rPr>
          <w:rFonts w:asciiTheme="minorHAnsi" w:hAnsiTheme="minorHAnsi" w:cstheme="minorHAnsi"/>
          <w:bCs/>
          <w:sz w:val="23"/>
          <w:szCs w:val="23"/>
          <w:lang w:val="el-GR"/>
        </w:rPr>
        <w:t>της από το</w:t>
      </w:r>
      <w:r w:rsidR="00EB72A7">
        <w:rPr>
          <w:rFonts w:asciiTheme="minorHAnsi" w:hAnsiTheme="minorHAnsi" w:cstheme="minorHAnsi"/>
          <w:bCs/>
          <w:sz w:val="23"/>
          <w:szCs w:val="23"/>
          <w:lang w:val="el-GR"/>
        </w:rPr>
        <w:t>ν/την</w:t>
      </w:r>
      <w:r w:rsidR="003A18AA">
        <w:rPr>
          <w:rFonts w:asciiTheme="minorHAnsi" w:hAnsiTheme="minorHAnsi" w:cstheme="minorHAnsi"/>
          <w:bCs/>
          <w:sz w:val="23"/>
          <w:szCs w:val="23"/>
          <w:lang w:val="el-GR"/>
        </w:rPr>
        <w:t xml:space="preserve"> νόμιμο εκπρόσωπο του Φορέα Υλοποίησης που εκπροσωπώ</w:t>
      </w:r>
      <w:r w:rsidR="0080638D">
        <w:rPr>
          <w:rFonts w:asciiTheme="minorHAnsi" w:hAnsiTheme="minorHAnsi" w:cstheme="minorHAnsi"/>
          <w:bCs/>
          <w:sz w:val="23"/>
          <w:szCs w:val="23"/>
          <w:lang w:val="el-GR"/>
        </w:rPr>
        <w:t>, για λογαριασμό του τελευταίου</w:t>
      </w:r>
      <w:r w:rsidRPr="008D628F">
        <w:rPr>
          <w:rFonts w:asciiTheme="minorHAnsi" w:hAnsiTheme="minorHAnsi" w:cstheme="minorHAnsi"/>
          <w:bCs/>
          <w:sz w:val="23"/>
          <w:szCs w:val="23"/>
          <w:lang w:val="el-GR"/>
        </w:rPr>
        <w:t xml:space="preserve">.    </w:t>
      </w:r>
    </w:p>
    <w:p w14:paraId="7C29DF22" w14:textId="7F5F3310" w:rsidR="00C577F5" w:rsidRPr="008D628F" w:rsidRDefault="00C577F5" w:rsidP="00A84235">
      <w:pPr>
        <w:pStyle w:val="a4"/>
        <w:numPr>
          <w:ilvl w:val="0"/>
          <w:numId w:val="2"/>
        </w:numPr>
        <w:autoSpaceDE w:val="0"/>
        <w:autoSpaceDN w:val="0"/>
        <w:adjustRightInd w:val="0"/>
        <w:jc w:val="both"/>
        <w:rPr>
          <w:rFonts w:asciiTheme="minorHAnsi" w:hAnsiTheme="minorHAnsi" w:cstheme="minorHAnsi"/>
          <w:sz w:val="23"/>
          <w:szCs w:val="23"/>
          <w:lang w:val="el-GR"/>
        </w:rPr>
      </w:pPr>
      <w:r w:rsidRPr="008D628F">
        <w:rPr>
          <w:rFonts w:asciiTheme="minorHAnsi" w:hAnsiTheme="minorHAnsi" w:cstheme="minorHAnsi"/>
          <w:bCs/>
          <w:sz w:val="23"/>
          <w:szCs w:val="23"/>
          <w:lang w:val="el-GR"/>
        </w:rPr>
        <w:t>Τέλος, δηλώνω ότι</w:t>
      </w:r>
      <w:r w:rsidR="0025428F">
        <w:rPr>
          <w:rFonts w:asciiTheme="minorHAnsi" w:hAnsiTheme="minorHAnsi" w:cstheme="minorHAnsi"/>
          <w:bCs/>
          <w:sz w:val="23"/>
          <w:szCs w:val="23"/>
          <w:lang w:val="el-GR"/>
        </w:rPr>
        <w:t xml:space="preserve"> </w:t>
      </w:r>
      <w:r w:rsidRPr="008D628F">
        <w:rPr>
          <w:rFonts w:asciiTheme="minorHAnsi" w:hAnsiTheme="minorHAnsi" w:cstheme="minorHAnsi"/>
          <w:bCs/>
          <w:sz w:val="23"/>
          <w:szCs w:val="23"/>
          <w:lang w:val="el-GR"/>
        </w:rPr>
        <w:t>η παρούσα δήλωση μου θα συνιστά αναπόσπαστο σώμα της οικείας σύμβασης επιχορήγησης που θα υπογραφεί</w:t>
      </w:r>
      <w:r w:rsidR="0025658D" w:rsidRPr="008D628F">
        <w:rPr>
          <w:rFonts w:asciiTheme="minorHAnsi" w:hAnsiTheme="minorHAnsi" w:cstheme="minorHAnsi"/>
          <w:bCs/>
          <w:sz w:val="23"/>
          <w:szCs w:val="23"/>
          <w:lang w:val="el-GR"/>
        </w:rPr>
        <w:t xml:space="preserve"> </w:t>
      </w:r>
      <w:r w:rsidR="0025428F">
        <w:rPr>
          <w:rFonts w:asciiTheme="minorHAnsi" w:hAnsiTheme="minorHAnsi" w:cstheme="minorHAnsi"/>
          <w:bCs/>
          <w:sz w:val="23"/>
          <w:szCs w:val="23"/>
          <w:lang w:val="el-GR"/>
        </w:rPr>
        <w:t xml:space="preserve">για το επιλεγέν Έργο </w:t>
      </w:r>
      <w:r w:rsidR="0025658D" w:rsidRPr="008D628F">
        <w:rPr>
          <w:rFonts w:asciiTheme="minorHAnsi" w:hAnsiTheme="minorHAnsi" w:cstheme="minorHAnsi"/>
          <w:bCs/>
          <w:sz w:val="23"/>
          <w:szCs w:val="23"/>
          <w:lang w:val="el-GR"/>
        </w:rPr>
        <w:t xml:space="preserve">μεταξύ του </w:t>
      </w:r>
      <w:r w:rsidR="00F01897" w:rsidRPr="00F01897">
        <w:rPr>
          <w:rFonts w:asciiTheme="minorHAnsi" w:hAnsiTheme="minorHAnsi" w:cstheme="minorHAnsi"/>
          <w:bCs/>
          <w:sz w:val="23"/>
          <w:szCs w:val="23"/>
          <w:lang w:val="el-GR"/>
        </w:rPr>
        <w:t>Ιδρύματος Μποδοσάκη</w:t>
      </w:r>
      <w:r w:rsidR="00F01897">
        <w:rPr>
          <w:rFonts w:asciiTheme="minorHAnsi" w:hAnsiTheme="minorHAnsi" w:cstheme="minorHAnsi"/>
          <w:bCs/>
          <w:sz w:val="23"/>
          <w:szCs w:val="23"/>
          <w:lang w:val="el-GR"/>
        </w:rPr>
        <w:t>, του</w:t>
      </w:r>
      <w:r w:rsidR="00F01897" w:rsidRPr="00F01897">
        <w:rPr>
          <w:rFonts w:asciiTheme="minorHAnsi" w:hAnsiTheme="minorHAnsi" w:cstheme="minorHAnsi"/>
          <w:bCs/>
          <w:sz w:val="23"/>
          <w:szCs w:val="23"/>
          <w:lang w:val="el-GR"/>
        </w:rPr>
        <w:t xml:space="preserve"> </w:t>
      </w:r>
      <w:r w:rsidR="0025658D" w:rsidRPr="008D628F">
        <w:rPr>
          <w:rFonts w:asciiTheme="minorHAnsi" w:hAnsiTheme="minorHAnsi" w:cstheme="minorHAnsi"/>
          <w:bCs/>
          <w:sz w:val="23"/>
          <w:szCs w:val="23"/>
          <w:lang w:val="el-GR"/>
        </w:rPr>
        <w:t>Φορέα που εκπροσωπώ</w:t>
      </w:r>
      <w:r w:rsidR="009B2B69" w:rsidRPr="008D628F">
        <w:rPr>
          <w:rFonts w:asciiTheme="minorHAnsi" w:hAnsiTheme="minorHAnsi" w:cstheme="minorHAnsi"/>
          <w:bCs/>
          <w:sz w:val="23"/>
          <w:szCs w:val="23"/>
          <w:lang w:val="el-GR"/>
        </w:rPr>
        <w:t xml:space="preserve"> και του </w:t>
      </w:r>
      <w:r w:rsidR="009B2B69" w:rsidRPr="007C47FD">
        <w:rPr>
          <w:rFonts w:asciiTheme="minorHAnsi" w:hAnsiTheme="minorHAnsi" w:cstheme="minorHAnsi"/>
          <w:bCs/>
          <w:sz w:val="23"/>
          <w:szCs w:val="23"/>
          <w:lang w:val="el-GR"/>
        </w:rPr>
        <w:t>Εταίρου</w:t>
      </w:r>
      <w:r w:rsidR="00443E9B">
        <w:rPr>
          <w:rFonts w:asciiTheme="minorHAnsi" w:hAnsiTheme="minorHAnsi" w:cstheme="minorHAnsi"/>
          <w:bCs/>
          <w:sz w:val="23"/>
          <w:szCs w:val="23"/>
          <w:lang w:val="el-GR"/>
        </w:rPr>
        <w:t xml:space="preserve"> </w:t>
      </w:r>
      <w:r w:rsidR="009B2B69" w:rsidRPr="007C47FD">
        <w:rPr>
          <w:rFonts w:asciiTheme="minorHAnsi" w:hAnsiTheme="minorHAnsi" w:cstheme="minorHAnsi"/>
          <w:bCs/>
          <w:sz w:val="23"/>
          <w:szCs w:val="23"/>
          <w:lang w:val="el-GR"/>
        </w:rPr>
        <w:t>(εάν υπάρχει)</w:t>
      </w:r>
      <w:r w:rsidR="00443E9B">
        <w:rPr>
          <w:rFonts w:asciiTheme="minorHAnsi" w:hAnsiTheme="minorHAnsi" w:cstheme="minorHAnsi"/>
          <w:bCs/>
          <w:sz w:val="23"/>
          <w:szCs w:val="23"/>
          <w:lang w:val="el-GR"/>
        </w:rPr>
        <w:t xml:space="preserve"> ως εκ τρίτου συμβαλλόμενου</w:t>
      </w:r>
      <w:r w:rsidRPr="007C47FD">
        <w:rPr>
          <w:rFonts w:asciiTheme="minorHAnsi" w:hAnsiTheme="minorHAnsi" w:cstheme="minorHAnsi"/>
          <w:bCs/>
          <w:sz w:val="23"/>
          <w:szCs w:val="23"/>
          <w:lang w:val="el-GR"/>
        </w:rPr>
        <w:t>.</w:t>
      </w:r>
      <w:r w:rsidRPr="008D628F">
        <w:rPr>
          <w:rFonts w:asciiTheme="minorHAnsi" w:hAnsiTheme="minorHAnsi" w:cstheme="minorHAnsi"/>
          <w:bCs/>
          <w:sz w:val="23"/>
          <w:szCs w:val="23"/>
          <w:lang w:val="el-GR"/>
        </w:rPr>
        <w:t xml:space="preserve"> </w:t>
      </w:r>
    </w:p>
    <w:p w14:paraId="0C7BBF12" w14:textId="77777777" w:rsidR="000763B2" w:rsidRPr="008D628F" w:rsidRDefault="000763B2" w:rsidP="00A84235">
      <w:pPr>
        <w:autoSpaceDE w:val="0"/>
        <w:autoSpaceDN w:val="0"/>
        <w:adjustRightInd w:val="0"/>
        <w:jc w:val="both"/>
        <w:rPr>
          <w:rFonts w:asciiTheme="minorHAnsi" w:hAnsiTheme="minorHAnsi" w:cstheme="minorHAnsi"/>
          <w:sz w:val="23"/>
          <w:szCs w:val="23"/>
        </w:rPr>
      </w:pPr>
    </w:p>
    <w:p w14:paraId="2075D86D" w14:textId="5B84DD7B" w:rsidR="00063501" w:rsidRDefault="00063501" w:rsidP="00A84235">
      <w:pPr>
        <w:autoSpaceDE w:val="0"/>
        <w:autoSpaceDN w:val="0"/>
        <w:adjustRightInd w:val="0"/>
        <w:jc w:val="center"/>
        <w:rPr>
          <w:rFonts w:asciiTheme="minorHAnsi" w:hAnsiTheme="minorHAnsi" w:cstheme="minorHAnsi"/>
          <w:sz w:val="23"/>
          <w:szCs w:val="23"/>
          <w:lang w:val="en-US"/>
        </w:rPr>
      </w:pPr>
      <w:r w:rsidRPr="008D628F">
        <w:rPr>
          <w:rFonts w:asciiTheme="minorHAnsi" w:hAnsiTheme="minorHAnsi" w:cstheme="minorHAnsi"/>
          <w:sz w:val="23"/>
          <w:szCs w:val="23"/>
        </w:rPr>
        <w:t>Ο Δηλών - Η Δηλούσα</w:t>
      </w:r>
    </w:p>
    <w:p w14:paraId="5C68D9B8" w14:textId="77777777" w:rsidR="00830972" w:rsidRPr="00830972" w:rsidRDefault="00830972" w:rsidP="00A84235">
      <w:pPr>
        <w:autoSpaceDE w:val="0"/>
        <w:autoSpaceDN w:val="0"/>
        <w:adjustRightInd w:val="0"/>
        <w:jc w:val="center"/>
        <w:rPr>
          <w:rFonts w:asciiTheme="minorHAnsi" w:hAnsiTheme="minorHAnsi" w:cstheme="minorHAnsi"/>
          <w:sz w:val="23"/>
          <w:szCs w:val="23"/>
          <w:lang w:val="en-US"/>
        </w:rPr>
      </w:pPr>
    </w:p>
    <w:p w14:paraId="6AF8D02A" w14:textId="1EB23D12" w:rsidR="00063501" w:rsidRPr="00A84235" w:rsidRDefault="00063501" w:rsidP="00A84235">
      <w:pPr>
        <w:autoSpaceDE w:val="0"/>
        <w:autoSpaceDN w:val="0"/>
        <w:adjustRightInd w:val="0"/>
        <w:jc w:val="center"/>
        <w:rPr>
          <w:rFonts w:asciiTheme="minorHAnsi" w:hAnsiTheme="minorHAnsi" w:cstheme="minorHAnsi"/>
          <w:sz w:val="23"/>
          <w:szCs w:val="23"/>
        </w:rPr>
      </w:pPr>
      <w:r w:rsidRPr="008D628F">
        <w:rPr>
          <w:rFonts w:asciiTheme="minorHAnsi" w:hAnsiTheme="minorHAnsi" w:cstheme="minorHAnsi"/>
          <w:sz w:val="23"/>
          <w:szCs w:val="23"/>
        </w:rPr>
        <w:t>____________________________</w:t>
      </w:r>
    </w:p>
    <w:p w14:paraId="46B4DD1D" w14:textId="77777777" w:rsidR="006F64F1" w:rsidRPr="00A84235" w:rsidRDefault="006F64F1" w:rsidP="00A84235">
      <w:pPr>
        <w:autoSpaceDE w:val="0"/>
        <w:autoSpaceDN w:val="0"/>
        <w:adjustRightInd w:val="0"/>
        <w:jc w:val="both"/>
        <w:rPr>
          <w:rFonts w:asciiTheme="minorHAnsi" w:hAnsiTheme="minorHAnsi" w:cstheme="minorHAnsi"/>
          <w:sz w:val="23"/>
          <w:szCs w:val="23"/>
        </w:rPr>
      </w:pPr>
    </w:p>
    <w:sectPr w:rsidR="006F64F1" w:rsidRPr="00A84235">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F66FB8" w14:textId="77777777" w:rsidR="00ED12E8" w:rsidRDefault="00ED12E8" w:rsidP="00230599">
      <w:r>
        <w:separator/>
      </w:r>
    </w:p>
  </w:endnote>
  <w:endnote w:type="continuationSeparator" w:id="0">
    <w:p w14:paraId="37095CD8" w14:textId="77777777" w:rsidR="00ED12E8" w:rsidRDefault="00ED12E8" w:rsidP="00230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8088197"/>
      <w:docPartObj>
        <w:docPartGallery w:val="Page Numbers (Bottom of Page)"/>
        <w:docPartUnique/>
      </w:docPartObj>
    </w:sdtPr>
    <w:sdtEndPr>
      <w:rPr>
        <w:rFonts w:asciiTheme="minorHAnsi" w:hAnsiTheme="minorHAnsi" w:cstheme="minorHAnsi"/>
        <w:sz w:val="23"/>
        <w:szCs w:val="23"/>
      </w:rPr>
    </w:sdtEndPr>
    <w:sdtContent>
      <w:p w14:paraId="611F3FFB" w14:textId="35913F69" w:rsidR="00450EFF" w:rsidRPr="00A84235" w:rsidRDefault="00450EFF" w:rsidP="007D1DB2">
        <w:pPr>
          <w:pStyle w:val="ad"/>
          <w:jc w:val="center"/>
          <w:rPr>
            <w:rFonts w:asciiTheme="minorHAnsi" w:hAnsiTheme="minorHAnsi" w:cstheme="minorHAnsi"/>
            <w:sz w:val="23"/>
            <w:szCs w:val="23"/>
          </w:rPr>
        </w:pPr>
        <w:r w:rsidRPr="00A84235">
          <w:rPr>
            <w:rFonts w:asciiTheme="minorHAnsi" w:hAnsiTheme="minorHAnsi" w:cstheme="minorHAnsi"/>
            <w:sz w:val="23"/>
            <w:szCs w:val="23"/>
          </w:rPr>
          <w:fldChar w:fldCharType="begin"/>
        </w:r>
        <w:r w:rsidRPr="00A84235">
          <w:rPr>
            <w:rFonts w:asciiTheme="minorHAnsi" w:hAnsiTheme="minorHAnsi" w:cstheme="minorHAnsi"/>
            <w:sz w:val="23"/>
            <w:szCs w:val="23"/>
          </w:rPr>
          <w:instrText>PAGE   \* MERGEFORMAT</w:instrText>
        </w:r>
        <w:r w:rsidRPr="00A84235">
          <w:rPr>
            <w:rFonts w:asciiTheme="minorHAnsi" w:hAnsiTheme="minorHAnsi" w:cstheme="minorHAnsi"/>
            <w:sz w:val="23"/>
            <w:szCs w:val="23"/>
          </w:rPr>
          <w:fldChar w:fldCharType="separate"/>
        </w:r>
        <w:r w:rsidRPr="00A84235">
          <w:rPr>
            <w:rFonts w:asciiTheme="minorHAnsi" w:hAnsiTheme="minorHAnsi" w:cstheme="minorHAnsi"/>
            <w:sz w:val="23"/>
            <w:szCs w:val="23"/>
            <w:lang w:val="en-GB"/>
          </w:rPr>
          <w:t>2</w:t>
        </w:r>
        <w:r w:rsidRPr="00A84235">
          <w:rPr>
            <w:rFonts w:asciiTheme="minorHAnsi" w:hAnsiTheme="minorHAnsi" w:cstheme="minorHAnsi"/>
            <w:sz w:val="23"/>
            <w:szCs w:val="23"/>
          </w:rPr>
          <w:fldChar w:fldCharType="end"/>
        </w:r>
      </w:p>
    </w:sdtContent>
  </w:sdt>
  <w:p w14:paraId="66CD4D9C" w14:textId="77777777" w:rsidR="00450EFF" w:rsidRDefault="00450EF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DE94AA" w14:textId="77777777" w:rsidR="00ED12E8" w:rsidRDefault="00ED12E8" w:rsidP="00230599">
      <w:r>
        <w:separator/>
      </w:r>
    </w:p>
  </w:footnote>
  <w:footnote w:type="continuationSeparator" w:id="0">
    <w:p w14:paraId="52A0E9B4" w14:textId="77777777" w:rsidR="00ED12E8" w:rsidRDefault="00ED12E8" w:rsidP="00230599">
      <w:r>
        <w:continuationSeparator/>
      </w:r>
    </w:p>
  </w:footnote>
  <w:footnote w:id="1">
    <w:p w14:paraId="7F064AAD" w14:textId="6A72A532" w:rsidR="00934E66" w:rsidRPr="00913A99" w:rsidRDefault="00934E66" w:rsidP="00934E66">
      <w:pPr>
        <w:pStyle w:val="a5"/>
        <w:ind w:left="142" w:hanging="142"/>
        <w:jc w:val="both"/>
        <w:rPr>
          <w:rFonts w:asciiTheme="minorHAnsi" w:hAnsiTheme="minorHAnsi" w:cstheme="minorHAnsi"/>
          <w:i/>
          <w:iCs/>
          <w:sz w:val="18"/>
          <w:szCs w:val="18"/>
        </w:rPr>
      </w:pPr>
      <w:r>
        <w:rPr>
          <w:rStyle w:val="a6"/>
        </w:rPr>
        <w:footnoteRef/>
      </w:r>
      <w:r>
        <w:t xml:space="preserve"> </w:t>
      </w:r>
      <w:r w:rsidRPr="00913A99">
        <w:rPr>
          <w:rFonts w:asciiTheme="minorHAnsi" w:hAnsiTheme="minorHAnsi" w:cstheme="minorHAnsi"/>
          <w:i/>
          <w:iCs/>
          <w:sz w:val="18"/>
          <w:szCs w:val="18"/>
        </w:rPr>
        <w:t xml:space="preserve">Η παρούσα Δήλωση </w:t>
      </w:r>
      <w:r w:rsidR="00F24D10">
        <w:rPr>
          <w:rFonts w:asciiTheme="minorHAnsi" w:hAnsiTheme="minorHAnsi" w:cstheme="minorHAnsi"/>
          <w:i/>
          <w:iCs/>
          <w:sz w:val="18"/>
          <w:szCs w:val="18"/>
        </w:rPr>
        <w:t>επέχε</w:t>
      </w:r>
      <w:r w:rsidRPr="00913A99">
        <w:rPr>
          <w:rFonts w:asciiTheme="minorHAnsi" w:hAnsiTheme="minorHAnsi" w:cstheme="minorHAnsi"/>
          <w:i/>
          <w:iCs/>
          <w:sz w:val="18"/>
          <w:szCs w:val="18"/>
        </w:rPr>
        <w:t>ι θέση ΥΠΕΥΘΥΝΗΣ ΔΗΛΩΣΗΣ του Ν. 1599/1986, το γνήσιο της υπογραφής του δηλούντος/ της δηλούσας εκπροσώπου θεωρείται μέσω gov.gr. και συνυποβάλλεται ηλεκτρονικά με την αίτηση προς λήψη Επιχορήγησης από το Πρόγραμμα “</w:t>
      </w:r>
      <w:r w:rsidR="00450E34">
        <w:rPr>
          <w:rFonts w:asciiTheme="minorHAnsi" w:hAnsiTheme="minorHAnsi" w:cstheme="minorHAnsi"/>
          <w:i/>
          <w:iCs/>
          <w:sz w:val="18"/>
          <w:szCs w:val="18"/>
          <w:lang w:val="en-US"/>
        </w:rPr>
        <w:t>PREVENT</w:t>
      </w:r>
      <w:r w:rsidR="00450E34" w:rsidRPr="00450E34">
        <w:rPr>
          <w:rFonts w:asciiTheme="minorHAnsi" w:hAnsiTheme="minorHAnsi" w:cstheme="minorHAnsi"/>
          <w:i/>
          <w:iCs/>
          <w:sz w:val="18"/>
          <w:szCs w:val="18"/>
        </w:rPr>
        <w:t xml:space="preserve"> </w:t>
      </w:r>
      <w:r w:rsidR="008F7B05">
        <w:rPr>
          <w:rFonts w:asciiTheme="minorHAnsi" w:hAnsiTheme="minorHAnsi" w:cstheme="minorHAnsi"/>
          <w:i/>
          <w:iCs/>
          <w:sz w:val="18"/>
          <w:szCs w:val="18"/>
        </w:rPr>
        <w:t>–</w:t>
      </w:r>
      <w:r w:rsidR="008F7B05" w:rsidRPr="008F7B05">
        <w:rPr>
          <w:rFonts w:asciiTheme="minorHAnsi" w:hAnsiTheme="minorHAnsi" w:cstheme="minorHAnsi"/>
          <w:i/>
          <w:iCs/>
          <w:sz w:val="18"/>
          <w:szCs w:val="18"/>
        </w:rPr>
        <w:t xml:space="preserve"> </w:t>
      </w:r>
      <w:r w:rsidR="008F7B05">
        <w:rPr>
          <w:rFonts w:asciiTheme="minorHAnsi" w:hAnsiTheme="minorHAnsi" w:cstheme="minorHAnsi"/>
          <w:i/>
          <w:iCs/>
          <w:sz w:val="18"/>
          <w:szCs w:val="18"/>
          <w:lang w:val="en-US"/>
        </w:rPr>
        <w:t>CERV</w:t>
      </w:r>
      <w:r w:rsidR="008F7B05" w:rsidRPr="008F7B05">
        <w:rPr>
          <w:rFonts w:asciiTheme="minorHAnsi" w:hAnsiTheme="minorHAnsi" w:cstheme="minorHAnsi"/>
          <w:i/>
          <w:iCs/>
          <w:sz w:val="18"/>
          <w:szCs w:val="18"/>
        </w:rPr>
        <w:t xml:space="preserve"> </w:t>
      </w:r>
      <w:r w:rsidR="008F7B05">
        <w:rPr>
          <w:rFonts w:asciiTheme="minorHAnsi" w:hAnsiTheme="minorHAnsi" w:cstheme="minorHAnsi"/>
          <w:i/>
          <w:iCs/>
          <w:sz w:val="18"/>
          <w:szCs w:val="18"/>
          <w:lang w:val="en-US"/>
        </w:rPr>
        <w:t>DAPHNE</w:t>
      </w:r>
      <w:r w:rsidRPr="00913A99">
        <w:rPr>
          <w:rFonts w:asciiTheme="minorHAnsi" w:hAnsiTheme="minorHAnsi" w:cstheme="minorHAnsi"/>
          <w:i/>
          <w:iCs/>
          <w:sz w:val="18"/>
          <w:szCs w:val="18"/>
        </w:rPr>
        <w:t xml:space="preserve">” για το πιο πάνω Έργο/Δράση.  </w:t>
      </w:r>
    </w:p>
    <w:p w14:paraId="5C96A49C" w14:textId="2F6BD891" w:rsidR="00934E66" w:rsidRPr="00934E66" w:rsidRDefault="00934E66">
      <w:pPr>
        <w:pStyle w:val="a5"/>
      </w:pPr>
    </w:p>
  </w:footnote>
  <w:footnote w:id="2">
    <w:p w14:paraId="2B38F012" w14:textId="5F5BAD70" w:rsidR="00007770" w:rsidRPr="00913A99" w:rsidRDefault="00007770" w:rsidP="00007770">
      <w:pPr>
        <w:pStyle w:val="a5"/>
        <w:jc w:val="both"/>
        <w:rPr>
          <w:rFonts w:asciiTheme="minorHAnsi" w:hAnsiTheme="minorHAnsi" w:cstheme="minorHAnsi"/>
          <w:i/>
          <w:iCs/>
        </w:rPr>
      </w:pPr>
      <w:r w:rsidRPr="00913A99">
        <w:rPr>
          <w:rStyle w:val="a6"/>
          <w:rFonts w:asciiTheme="minorHAnsi" w:hAnsiTheme="minorHAnsi" w:cstheme="minorHAnsi"/>
        </w:rPr>
        <w:footnoteRef/>
      </w:r>
      <w:r w:rsidRPr="00913A99">
        <w:rPr>
          <w:rFonts w:asciiTheme="minorHAnsi" w:hAnsiTheme="minorHAnsi" w:cstheme="minorHAnsi"/>
        </w:rPr>
        <w:t xml:space="preserve"> </w:t>
      </w:r>
      <w:r w:rsidRPr="00913A99">
        <w:rPr>
          <w:rFonts w:asciiTheme="minorHAnsi" w:hAnsiTheme="minorHAnsi" w:cstheme="minorHAnsi"/>
          <w:i/>
          <w:iCs/>
        </w:rPr>
        <w:t>Σύμφωνα με το άρθρο 2 της Συνθήκης «Η Ένωση εδράζεται στις αρχές του σεβασμού της ανθρώπινης αξιοπρέπειας, της ελευθερίας, της δημοκρατίας, της ισότητας, του κράτους δικαίου και του σεβασμού των ανθρωπίνων δικαιωμάτων, συμπεριλαμβανομένων των δικαιωμάτων των προσώπων που ανήκουν σε μειονότητες. Αυτές οι αρχές είναι κοινές στα Κράτη – Μέλη σε μία κοινωνία όπου υπερέχουν ο πλουραλισμός, οι μη δυσμενείς διακρίσεις, η ανοχή, η δικαιοσύνη, η αλληλεγγύη και ισότητα μεταξύ γυναικών και ανδρών.». Μεταξύ άλλων, η Χάρτα απαγορεύει «κάθε διάκριση βασιζόμενη στο φύλο, στη φυλή, στο χρώμα, στην εθνικότητα ή στην κοινωνική προέλευση, στα γενετικά χαρακτηριστικά, στη γλώσσα, στη θρησκεία ή στα πιστεύω ή σε οποιαδήποτε άλλη γνώμη, στη συμμετοχή σε μειονοτικές ομάδες, στην περιουσ</w:t>
      </w:r>
      <w:r w:rsidR="00A514E4" w:rsidRPr="00913A99">
        <w:rPr>
          <w:rFonts w:asciiTheme="minorHAnsi" w:hAnsiTheme="minorHAnsi" w:cstheme="minorHAnsi"/>
          <w:i/>
          <w:iCs/>
        </w:rPr>
        <w:t>ιακή κατάσταση, στη γέννηση, σε μειονεξίες, στην ηλικία ή στον σεξουαλικό προσανατολισμό».</w:t>
      </w:r>
      <w:r w:rsidRPr="00913A99">
        <w:rPr>
          <w:rFonts w:asciiTheme="minorHAnsi" w:hAnsiTheme="minorHAnsi" w:cstheme="minorHAnsi"/>
          <w:i/>
          <w:iCs/>
        </w:rPr>
        <w:t xml:space="preserve">  </w:t>
      </w:r>
    </w:p>
  </w:footnote>
  <w:footnote w:id="3">
    <w:p w14:paraId="0DBFD1CC" w14:textId="3127FE88" w:rsidR="00A84235" w:rsidRPr="00654186" w:rsidRDefault="00A84235">
      <w:pPr>
        <w:pStyle w:val="a5"/>
        <w:rPr>
          <w:rFonts w:asciiTheme="minorHAnsi" w:hAnsiTheme="minorHAnsi" w:cstheme="minorHAnsi"/>
        </w:rPr>
      </w:pPr>
      <w:r w:rsidRPr="00A84235">
        <w:rPr>
          <w:rStyle w:val="a6"/>
          <w:rFonts w:asciiTheme="minorHAnsi" w:hAnsiTheme="minorHAnsi" w:cstheme="minorHAnsi"/>
        </w:rPr>
        <w:footnoteRef/>
      </w:r>
      <w:r w:rsidRPr="00A84235">
        <w:rPr>
          <w:rFonts w:asciiTheme="minorHAnsi" w:hAnsiTheme="minorHAnsi" w:cstheme="minorHAnsi"/>
        </w:rPr>
        <w:t xml:space="preserve"> </w:t>
      </w:r>
      <w:hyperlink r:id="rId1" w:history="1">
        <w:r w:rsidRPr="00A84235">
          <w:rPr>
            <w:rStyle w:val="-"/>
            <w:rFonts w:asciiTheme="minorHAnsi" w:hAnsiTheme="minorHAnsi" w:cstheme="minorHAnsi"/>
          </w:rPr>
          <w:t>https://www.keepingchildrensafe.global/international-child-safeguarding-standards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67258"/>
    <w:multiLevelType w:val="hybridMultilevel"/>
    <w:tmpl w:val="D256DD18"/>
    <w:lvl w:ilvl="0" w:tplc="711CAF10">
      <w:start w:val="1"/>
      <w:numFmt w:val="upperRoman"/>
      <w:lvlText w:val="%1."/>
      <w:lvlJc w:val="right"/>
      <w:pPr>
        <w:ind w:left="720" w:hanging="360"/>
      </w:pPr>
      <w:rPr>
        <w:b/>
        <w:bCs/>
        <w:lang w:val="el-GR"/>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3B144D9"/>
    <w:multiLevelType w:val="hybridMultilevel"/>
    <w:tmpl w:val="87A66EF2"/>
    <w:lvl w:ilvl="0" w:tplc="ABE27A0C">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8C61A4E"/>
    <w:multiLevelType w:val="hybridMultilevel"/>
    <w:tmpl w:val="ACC0EA4A"/>
    <w:lvl w:ilvl="0" w:tplc="407C223E">
      <w:start w:val="1"/>
      <w:numFmt w:val="lowerLetter"/>
      <w:lvlText w:val="%1)"/>
      <w:lvlJc w:val="left"/>
      <w:pPr>
        <w:tabs>
          <w:tab w:val="num" w:pos="720"/>
        </w:tabs>
        <w:ind w:left="720" w:hanging="360"/>
      </w:pPr>
      <w:rPr>
        <w:rFonts w:hint="default"/>
        <w:b/>
      </w:rPr>
    </w:lvl>
    <w:lvl w:ilvl="1" w:tplc="B874B248">
      <w:start w:val="1"/>
      <w:numFmt w:val="lowerRoman"/>
      <w:lvlText w:val="%2."/>
      <w:lvlJc w:val="right"/>
      <w:pPr>
        <w:ind w:left="1440" w:hanging="360"/>
      </w:pPr>
      <w:rPr>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0F13CE"/>
    <w:multiLevelType w:val="hybridMultilevel"/>
    <w:tmpl w:val="0F9C4042"/>
    <w:lvl w:ilvl="0" w:tplc="711CAF10">
      <w:start w:val="1"/>
      <w:numFmt w:val="upperRoman"/>
      <w:lvlText w:val="%1."/>
      <w:lvlJc w:val="right"/>
      <w:pPr>
        <w:ind w:left="1440" w:hanging="360"/>
      </w:pPr>
      <w:rPr>
        <w:b/>
        <w:bCs/>
        <w:lang w:val="el-GR"/>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803011C"/>
    <w:multiLevelType w:val="hybridMultilevel"/>
    <w:tmpl w:val="15F48446"/>
    <w:lvl w:ilvl="0" w:tplc="C6EE4798">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75552DB"/>
    <w:multiLevelType w:val="hybridMultilevel"/>
    <w:tmpl w:val="8432D67C"/>
    <w:lvl w:ilvl="0" w:tplc="3A6CA2B4">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7E842AE"/>
    <w:multiLevelType w:val="multilevel"/>
    <w:tmpl w:val="7D10338E"/>
    <w:lvl w:ilvl="0">
      <w:start w:val="13"/>
      <w:numFmt w:val="decimal"/>
      <w:lvlText w:val="%1"/>
      <w:lvlJc w:val="left"/>
      <w:pPr>
        <w:ind w:left="773" w:hanging="660"/>
      </w:pPr>
      <w:rPr>
        <w:rFonts w:hint="default"/>
        <w:lang w:val="en-US" w:eastAsia="en-US" w:bidi="ar-SA"/>
      </w:rPr>
    </w:lvl>
    <w:lvl w:ilvl="1">
      <w:start w:val="1"/>
      <w:numFmt w:val="decimal"/>
      <w:lvlText w:val="%1.%2"/>
      <w:lvlJc w:val="left"/>
      <w:pPr>
        <w:ind w:left="773" w:hanging="660"/>
      </w:pPr>
      <w:rPr>
        <w:rFonts w:ascii="Times New Roman" w:eastAsia="Times New Roman" w:hAnsi="Times New Roman" w:cs="Times New Roman" w:hint="default"/>
        <w:b/>
        <w:bCs/>
        <w:i w:val="0"/>
        <w:iCs w:val="0"/>
        <w:w w:val="100"/>
        <w:sz w:val="24"/>
        <w:szCs w:val="24"/>
        <w:lang w:val="en-US" w:eastAsia="en-US" w:bidi="ar-SA"/>
      </w:rPr>
    </w:lvl>
    <w:lvl w:ilvl="2">
      <w:start w:val="1"/>
      <w:numFmt w:val="lowerLetter"/>
      <w:lvlText w:val="(%3)"/>
      <w:lvlJc w:val="left"/>
      <w:pPr>
        <w:ind w:left="757" w:hanging="360"/>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2910" w:hanging="360"/>
      </w:pPr>
      <w:rPr>
        <w:rFonts w:hint="default"/>
        <w:lang w:val="en-US" w:eastAsia="en-US" w:bidi="ar-SA"/>
      </w:rPr>
    </w:lvl>
    <w:lvl w:ilvl="4">
      <w:numFmt w:val="bullet"/>
      <w:lvlText w:val="•"/>
      <w:lvlJc w:val="left"/>
      <w:pPr>
        <w:ind w:left="3975"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6105" w:hanging="360"/>
      </w:pPr>
      <w:rPr>
        <w:rFonts w:hint="default"/>
        <w:lang w:val="en-US" w:eastAsia="en-US" w:bidi="ar-SA"/>
      </w:rPr>
    </w:lvl>
    <w:lvl w:ilvl="7">
      <w:numFmt w:val="bullet"/>
      <w:lvlText w:val="•"/>
      <w:lvlJc w:val="left"/>
      <w:pPr>
        <w:ind w:left="7170" w:hanging="360"/>
      </w:pPr>
      <w:rPr>
        <w:rFonts w:hint="default"/>
        <w:lang w:val="en-US" w:eastAsia="en-US" w:bidi="ar-SA"/>
      </w:rPr>
    </w:lvl>
    <w:lvl w:ilvl="8">
      <w:numFmt w:val="bullet"/>
      <w:lvlText w:val="•"/>
      <w:lvlJc w:val="left"/>
      <w:pPr>
        <w:ind w:left="8235" w:hanging="360"/>
      </w:pPr>
      <w:rPr>
        <w:rFonts w:hint="default"/>
        <w:lang w:val="en-US" w:eastAsia="en-US" w:bidi="ar-SA"/>
      </w:rPr>
    </w:lvl>
  </w:abstractNum>
  <w:abstractNum w:abstractNumId="7" w15:restartNumberingAfterBreak="0">
    <w:nsid w:val="4C92447D"/>
    <w:multiLevelType w:val="hybridMultilevel"/>
    <w:tmpl w:val="78F02A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A275D77"/>
    <w:multiLevelType w:val="hybridMultilevel"/>
    <w:tmpl w:val="7C74D7BC"/>
    <w:lvl w:ilvl="0" w:tplc="E3502984">
      <w:start w:val="1"/>
      <w:numFmt w:val="lowerLetter"/>
      <w:lvlText w:val="(%1)"/>
      <w:lvlJc w:val="left"/>
      <w:pPr>
        <w:ind w:left="757" w:hanging="360"/>
      </w:pPr>
      <w:rPr>
        <w:rFonts w:ascii="Times New Roman" w:eastAsia="Times New Roman" w:hAnsi="Times New Roman" w:cs="Times New Roman" w:hint="default"/>
        <w:b/>
        <w:bCs/>
        <w:i w:val="0"/>
        <w:iCs w:val="0"/>
        <w:spacing w:val="-1"/>
        <w:w w:val="100"/>
        <w:sz w:val="24"/>
        <w:szCs w:val="24"/>
        <w:lang w:val="en-US" w:eastAsia="en-US" w:bidi="ar-SA"/>
      </w:rPr>
    </w:lvl>
    <w:lvl w:ilvl="1" w:tplc="F984E71E">
      <w:numFmt w:val="bullet"/>
      <w:lvlText w:val="•"/>
      <w:lvlJc w:val="left"/>
      <w:pPr>
        <w:ind w:left="1720" w:hanging="360"/>
      </w:pPr>
      <w:rPr>
        <w:rFonts w:hint="default"/>
        <w:lang w:val="en-US" w:eastAsia="en-US" w:bidi="ar-SA"/>
      </w:rPr>
    </w:lvl>
    <w:lvl w:ilvl="2" w:tplc="EF4E281C">
      <w:numFmt w:val="bullet"/>
      <w:lvlText w:val="•"/>
      <w:lvlJc w:val="left"/>
      <w:pPr>
        <w:ind w:left="2681" w:hanging="360"/>
      </w:pPr>
      <w:rPr>
        <w:rFonts w:hint="default"/>
        <w:lang w:val="en-US" w:eastAsia="en-US" w:bidi="ar-SA"/>
      </w:rPr>
    </w:lvl>
    <w:lvl w:ilvl="3" w:tplc="4072A720">
      <w:numFmt w:val="bullet"/>
      <w:lvlText w:val="•"/>
      <w:lvlJc w:val="left"/>
      <w:pPr>
        <w:ind w:left="3641" w:hanging="360"/>
      </w:pPr>
      <w:rPr>
        <w:rFonts w:hint="default"/>
        <w:lang w:val="en-US" w:eastAsia="en-US" w:bidi="ar-SA"/>
      </w:rPr>
    </w:lvl>
    <w:lvl w:ilvl="4" w:tplc="1296765A">
      <w:numFmt w:val="bullet"/>
      <w:lvlText w:val="•"/>
      <w:lvlJc w:val="left"/>
      <w:pPr>
        <w:ind w:left="4602" w:hanging="360"/>
      </w:pPr>
      <w:rPr>
        <w:rFonts w:hint="default"/>
        <w:lang w:val="en-US" w:eastAsia="en-US" w:bidi="ar-SA"/>
      </w:rPr>
    </w:lvl>
    <w:lvl w:ilvl="5" w:tplc="DCDC97B8">
      <w:numFmt w:val="bullet"/>
      <w:lvlText w:val="•"/>
      <w:lvlJc w:val="left"/>
      <w:pPr>
        <w:ind w:left="5562" w:hanging="360"/>
      </w:pPr>
      <w:rPr>
        <w:rFonts w:hint="default"/>
        <w:lang w:val="en-US" w:eastAsia="en-US" w:bidi="ar-SA"/>
      </w:rPr>
    </w:lvl>
    <w:lvl w:ilvl="6" w:tplc="16A0376E">
      <w:numFmt w:val="bullet"/>
      <w:lvlText w:val="•"/>
      <w:lvlJc w:val="left"/>
      <w:pPr>
        <w:ind w:left="6523" w:hanging="360"/>
      </w:pPr>
      <w:rPr>
        <w:rFonts w:hint="default"/>
        <w:lang w:val="en-US" w:eastAsia="en-US" w:bidi="ar-SA"/>
      </w:rPr>
    </w:lvl>
    <w:lvl w:ilvl="7" w:tplc="FB581BA8">
      <w:numFmt w:val="bullet"/>
      <w:lvlText w:val="•"/>
      <w:lvlJc w:val="left"/>
      <w:pPr>
        <w:ind w:left="7483" w:hanging="360"/>
      </w:pPr>
      <w:rPr>
        <w:rFonts w:hint="default"/>
        <w:lang w:val="en-US" w:eastAsia="en-US" w:bidi="ar-SA"/>
      </w:rPr>
    </w:lvl>
    <w:lvl w:ilvl="8" w:tplc="4DEA97AE">
      <w:numFmt w:val="bullet"/>
      <w:lvlText w:val="•"/>
      <w:lvlJc w:val="left"/>
      <w:pPr>
        <w:ind w:left="8444" w:hanging="360"/>
      </w:pPr>
      <w:rPr>
        <w:rFonts w:hint="default"/>
        <w:lang w:val="en-US" w:eastAsia="en-US" w:bidi="ar-SA"/>
      </w:rPr>
    </w:lvl>
  </w:abstractNum>
  <w:abstractNum w:abstractNumId="9" w15:restartNumberingAfterBreak="0">
    <w:nsid w:val="614C6CE1"/>
    <w:multiLevelType w:val="hybridMultilevel"/>
    <w:tmpl w:val="9146CBC8"/>
    <w:lvl w:ilvl="0" w:tplc="56B25D40">
      <w:start w:val="1"/>
      <w:numFmt w:val="lowerRoman"/>
      <w:lvlText w:val="%1."/>
      <w:lvlJc w:val="right"/>
      <w:pPr>
        <w:ind w:left="1080" w:hanging="360"/>
      </w:pPr>
      <w:rPr>
        <w:b/>
        <w:bCs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15:restartNumberingAfterBreak="0">
    <w:nsid w:val="6C5845F9"/>
    <w:multiLevelType w:val="hybridMultilevel"/>
    <w:tmpl w:val="CD70D6F6"/>
    <w:lvl w:ilvl="0" w:tplc="D398EFDE">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C931DC5"/>
    <w:multiLevelType w:val="hybridMultilevel"/>
    <w:tmpl w:val="D6144F56"/>
    <w:lvl w:ilvl="0" w:tplc="2518923E">
      <w:start w:val="1"/>
      <w:numFmt w:val="bullet"/>
      <w:lvlText w:val=""/>
      <w:lvlJc w:val="left"/>
      <w:pPr>
        <w:ind w:left="720" w:hanging="360"/>
      </w:pPr>
      <w:rPr>
        <w:rFonts w:ascii="Symbol" w:hAnsi="Symbol" w:hint="default"/>
        <w:lang w:val="x-no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EDE0E36"/>
    <w:multiLevelType w:val="hybridMultilevel"/>
    <w:tmpl w:val="D49C1DDA"/>
    <w:lvl w:ilvl="0" w:tplc="BBE00EF2">
      <w:start w:val="1"/>
      <w:numFmt w:val="lowerLetter"/>
      <w:lvlText w:val="(%1)"/>
      <w:lvlJc w:val="left"/>
      <w:pPr>
        <w:ind w:left="757" w:hanging="360"/>
      </w:pPr>
      <w:rPr>
        <w:rFonts w:ascii="Times New Roman" w:eastAsia="Times New Roman" w:hAnsi="Times New Roman" w:cs="Times New Roman" w:hint="default"/>
        <w:b/>
        <w:bCs/>
        <w:i w:val="0"/>
        <w:iCs w:val="0"/>
        <w:spacing w:val="-1"/>
        <w:w w:val="100"/>
        <w:sz w:val="24"/>
        <w:szCs w:val="24"/>
        <w:lang w:val="el-GR" w:eastAsia="en-US" w:bidi="ar-SA"/>
      </w:rPr>
    </w:lvl>
    <w:lvl w:ilvl="1" w:tplc="84485E78">
      <w:numFmt w:val="bullet"/>
      <w:lvlText w:val="•"/>
      <w:lvlJc w:val="left"/>
      <w:pPr>
        <w:ind w:left="1720" w:hanging="360"/>
      </w:pPr>
      <w:rPr>
        <w:rFonts w:hint="default"/>
        <w:lang w:val="en-US" w:eastAsia="en-US" w:bidi="ar-SA"/>
      </w:rPr>
    </w:lvl>
    <w:lvl w:ilvl="2" w:tplc="AEAEFBF2">
      <w:numFmt w:val="bullet"/>
      <w:lvlText w:val="•"/>
      <w:lvlJc w:val="left"/>
      <w:pPr>
        <w:ind w:left="2681" w:hanging="360"/>
      </w:pPr>
      <w:rPr>
        <w:rFonts w:hint="default"/>
        <w:lang w:val="en-US" w:eastAsia="en-US" w:bidi="ar-SA"/>
      </w:rPr>
    </w:lvl>
    <w:lvl w:ilvl="3" w:tplc="22046038">
      <w:numFmt w:val="bullet"/>
      <w:lvlText w:val="•"/>
      <w:lvlJc w:val="left"/>
      <w:pPr>
        <w:ind w:left="3641" w:hanging="360"/>
      </w:pPr>
      <w:rPr>
        <w:rFonts w:hint="default"/>
        <w:lang w:val="en-US" w:eastAsia="en-US" w:bidi="ar-SA"/>
      </w:rPr>
    </w:lvl>
    <w:lvl w:ilvl="4" w:tplc="C0DC604C">
      <w:numFmt w:val="bullet"/>
      <w:lvlText w:val="•"/>
      <w:lvlJc w:val="left"/>
      <w:pPr>
        <w:ind w:left="4602" w:hanging="360"/>
      </w:pPr>
      <w:rPr>
        <w:rFonts w:hint="default"/>
        <w:lang w:val="en-US" w:eastAsia="en-US" w:bidi="ar-SA"/>
      </w:rPr>
    </w:lvl>
    <w:lvl w:ilvl="5" w:tplc="A1B425AC">
      <w:numFmt w:val="bullet"/>
      <w:lvlText w:val="•"/>
      <w:lvlJc w:val="left"/>
      <w:pPr>
        <w:ind w:left="5562" w:hanging="360"/>
      </w:pPr>
      <w:rPr>
        <w:rFonts w:hint="default"/>
        <w:lang w:val="en-US" w:eastAsia="en-US" w:bidi="ar-SA"/>
      </w:rPr>
    </w:lvl>
    <w:lvl w:ilvl="6" w:tplc="C52CD08E">
      <w:numFmt w:val="bullet"/>
      <w:lvlText w:val="•"/>
      <w:lvlJc w:val="left"/>
      <w:pPr>
        <w:ind w:left="6523" w:hanging="360"/>
      </w:pPr>
      <w:rPr>
        <w:rFonts w:hint="default"/>
        <w:lang w:val="en-US" w:eastAsia="en-US" w:bidi="ar-SA"/>
      </w:rPr>
    </w:lvl>
    <w:lvl w:ilvl="7" w:tplc="718EB1D4">
      <w:numFmt w:val="bullet"/>
      <w:lvlText w:val="•"/>
      <w:lvlJc w:val="left"/>
      <w:pPr>
        <w:ind w:left="7483" w:hanging="360"/>
      </w:pPr>
      <w:rPr>
        <w:rFonts w:hint="default"/>
        <w:lang w:val="en-US" w:eastAsia="en-US" w:bidi="ar-SA"/>
      </w:rPr>
    </w:lvl>
    <w:lvl w:ilvl="8" w:tplc="B80E7C34">
      <w:numFmt w:val="bullet"/>
      <w:lvlText w:val="•"/>
      <w:lvlJc w:val="left"/>
      <w:pPr>
        <w:ind w:left="8444" w:hanging="360"/>
      </w:pPr>
      <w:rPr>
        <w:rFonts w:hint="default"/>
        <w:lang w:val="en-US" w:eastAsia="en-US" w:bidi="ar-SA"/>
      </w:rPr>
    </w:lvl>
  </w:abstractNum>
  <w:abstractNum w:abstractNumId="13" w15:restartNumberingAfterBreak="0">
    <w:nsid w:val="7B8D145B"/>
    <w:multiLevelType w:val="hybridMultilevel"/>
    <w:tmpl w:val="5F7EB93E"/>
    <w:lvl w:ilvl="0" w:tplc="FDB485A0">
      <w:start w:val="1"/>
      <w:numFmt w:val="lowerRoman"/>
      <w:lvlText w:val="%1."/>
      <w:lvlJc w:val="right"/>
      <w:pPr>
        <w:ind w:left="1080" w:hanging="360"/>
      </w:pPr>
      <w:rPr>
        <w:b/>
        <w:bCs/>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4" w15:restartNumberingAfterBreak="0">
    <w:nsid w:val="7E364479"/>
    <w:multiLevelType w:val="hybridMultilevel"/>
    <w:tmpl w:val="745694F8"/>
    <w:lvl w:ilvl="0" w:tplc="5478FAD6">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308338">
    <w:abstractNumId w:val="2"/>
  </w:num>
  <w:num w:numId="2" w16cid:durableId="1541625524">
    <w:abstractNumId w:val="14"/>
  </w:num>
  <w:num w:numId="3" w16cid:durableId="1703096560">
    <w:abstractNumId w:val="3"/>
  </w:num>
  <w:num w:numId="4" w16cid:durableId="717362359">
    <w:abstractNumId w:val="11"/>
  </w:num>
  <w:num w:numId="5" w16cid:durableId="603655927">
    <w:abstractNumId w:val="7"/>
  </w:num>
  <w:num w:numId="6" w16cid:durableId="1461536795">
    <w:abstractNumId w:val="13"/>
  </w:num>
  <w:num w:numId="7" w16cid:durableId="152569124">
    <w:abstractNumId w:val="9"/>
  </w:num>
  <w:num w:numId="8" w16cid:durableId="852845598">
    <w:abstractNumId w:val="12"/>
  </w:num>
  <w:num w:numId="9" w16cid:durableId="645550531">
    <w:abstractNumId w:val="8"/>
  </w:num>
  <w:num w:numId="10" w16cid:durableId="286083289">
    <w:abstractNumId w:val="6"/>
  </w:num>
  <w:num w:numId="11" w16cid:durableId="2112048242">
    <w:abstractNumId w:val="10"/>
  </w:num>
  <w:num w:numId="12" w16cid:durableId="1387685134">
    <w:abstractNumId w:val="5"/>
  </w:num>
  <w:num w:numId="13" w16cid:durableId="939681911">
    <w:abstractNumId w:val="4"/>
  </w:num>
  <w:num w:numId="14" w16cid:durableId="227495149">
    <w:abstractNumId w:val="1"/>
  </w:num>
  <w:num w:numId="15" w16cid:durableId="17358093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hristos Theodorakopoulos">
    <w15:presenceInfo w15:providerId="AD" w15:userId="S::ctheodorakopoulos@bodossaki.gr::8847220c-305d-4612-881b-153291c37c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99"/>
    <w:rsid w:val="00007770"/>
    <w:rsid w:val="000101D1"/>
    <w:rsid w:val="00021E53"/>
    <w:rsid w:val="00044557"/>
    <w:rsid w:val="00055D5A"/>
    <w:rsid w:val="0005692F"/>
    <w:rsid w:val="00063501"/>
    <w:rsid w:val="00066134"/>
    <w:rsid w:val="00067B55"/>
    <w:rsid w:val="000763B2"/>
    <w:rsid w:val="00080563"/>
    <w:rsid w:val="00083500"/>
    <w:rsid w:val="0008382F"/>
    <w:rsid w:val="00085CD1"/>
    <w:rsid w:val="000B0A32"/>
    <w:rsid w:val="000B1668"/>
    <w:rsid w:val="000B4D8E"/>
    <w:rsid w:val="000C1173"/>
    <w:rsid w:val="000C50A8"/>
    <w:rsid w:val="000D0760"/>
    <w:rsid w:val="000D09C8"/>
    <w:rsid w:val="000D3C7E"/>
    <w:rsid w:val="000D7006"/>
    <w:rsid w:val="0010073D"/>
    <w:rsid w:val="00103366"/>
    <w:rsid w:val="00113DB0"/>
    <w:rsid w:val="00124D04"/>
    <w:rsid w:val="00130CEA"/>
    <w:rsid w:val="00134C76"/>
    <w:rsid w:val="001434F7"/>
    <w:rsid w:val="00143BBB"/>
    <w:rsid w:val="00157F3C"/>
    <w:rsid w:val="00173CEE"/>
    <w:rsid w:val="00181EAC"/>
    <w:rsid w:val="00185974"/>
    <w:rsid w:val="00190056"/>
    <w:rsid w:val="00192C53"/>
    <w:rsid w:val="001A23DB"/>
    <w:rsid w:val="001A31CE"/>
    <w:rsid w:val="001A3D5B"/>
    <w:rsid w:val="001B2892"/>
    <w:rsid w:val="001B71C2"/>
    <w:rsid w:val="001B7B91"/>
    <w:rsid w:val="001C5990"/>
    <w:rsid w:val="001C5A56"/>
    <w:rsid w:val="001D0A29"/>
    <w:rsid w:val="001D315D"/>
    <w:rsid w:val="001D344A"/>
    <w:rsid w:val="001D6BB4"/>
    <w:rsid w:val="001F1BA4"/>
    <w:rsid w:val="001F7707"/>
    <w:rsid w:val="002164A7"/>
    <w:rsid w:val="00226FB6"/>
    <w:rsid w:val="00230599"/>
    <w:rsid w:val="00241E8D"/>
    <w:rsid w:val="0024288D"/>
    <w:rsid w:val="0025428F"/>
    <w:rsid w:val="0025658D"/>
    <w:rsid w:val="00257540"/>
    <w:rsid w:val="00261D2C"/>
    <w:rsid w:val="002701CF"/>
    <w:rsid w:val="00283B3C"/>
    <w:rsid w:val="00293903"/>
    <w:rsid w:val="002A608A"/>
    <w:rsid w:val="002B056F"/>
    <w:rsid w:val="002B66E6"/>
    <w:rsid w:val="002B704A"/>
    <w:rsid w:val="002C29D6"/>
    <w:rsid w:val="002C2A1E"/>
    <w:rsid w:val="002C5678"/>
    <w:rsid w:val="002C671F"/>
    <w:rsid w:val="002C7484"/>
    <w:rsid w:val="002D657E"/>
    <w:rsid w:val="002E0C12"/>
    <w:rsid w:val="002E25CB"/>
    <w:rsid w:val="002E705E"/>
    <w:rsid w:val="002F61DA"/>
    <w:rsid w:val="00301B4A"/>
    <w:rsid w:val="00313527"/>
    <w:rsid w:val="003441E1"/>
    <w:rsid w:val="00344A8B"/>
    <w:rsid w:val="00354C3B"/>
    <w:rsid w:val="00357092"/>
    <w:rsid w:val="00360423"/>
    <w:rsid w:val="00365A39"/>
    <w:rsid w:val="00370AD1"/>
    <w:rsid w:val="00371EA2"/>
    <w:rsid w:val="00397D33"/>
    <w:rsid w:val="00397EC3"/>
    <w:rsid w:val="003A18AA"/>
    <w:rsid w:val="003C3746"/>
    <w:rsid w:val="003D6393"/>
    <w:rsid w:val="0040331C"/>
    <w:rsid w:val="00410D35"/>
    <w:rsid w:val="00410DEF"/>
    <w:rsid w:val="00412390"/>
    <w:rsid w:val="00417C8A"/>
    <w:rsid w:val="004215EB"/>
    <w:rsid w:val="00430A73"/>
    <w:rsid w:val="00430CCA"/>
    <w:rsid w:val="00440313"/>
    <w:rsid w:val="00440992"/>
    <w:rsid w:val="00443E9B"/>
    <w:rsid w:val="00447611"/>
    <w:rsid w:val="00450E34"/>
    <w:rsid w:val="00450EFF"/>
    <w:rsid w:val="0045539F"/>
    <w:rsid w:val="00461C7E"/>
    <w:rsid w:val="0046527D"/>
    <w:rsid w:val="00466112"/>
    <w:rsid w:val="00484426"/>
    <w:rsid w:val="004919EE"/>
    <w:rsid w:val="00492B32"/>
    <w:rsid w:val="004A3429"/>
    <w:rsid w:val="004A3ACA"/>
    <w:rsid w:val="004B6E77"/>
    <w:rsid w:val="004C172F"/>
    <w:rsid w:val="004D7489"/>
    <w:rsid w:val="004F5E04"/>
    <w:rsid w:val="00511CA1"/>
    <w:rsid w:val="005148C0"/>
    <w:rsid w:val="005169D3"/>
    <w:rsid w:val="00517B31"/>
    <w:rsid w:val="0052257F"/>
    <w:rsid w:val="005320A1"/>
    <w:rsid w:val="00532685"/>
    <w:rsid w:val="005449A0"/>
    <w:rsid w:val="0054555F"/>
    <w:rsid w:val="00550F2E"/>
    <w:rsid w:val="0056095C"/>
    <w:rsid w:val="00561432"/>
    <w:rsid w:val="00580ADD"/>
    <w:rsid w:val="00581C91"/>
    <w:rsid w:val="00585125"/>
    <w:rsid w:val="005A2952"/>
    <w:rsid w:val="005A39F6"/>
    <w:rsid w:val="005B418A"/>
    <w:rsid w:val="005B4F9C"/>
    <w:rsid w:val="005B5AE0"/>
    <w:rsid w:val="005D5A91"/>
    <w:rsid w:val="005E6094"/>
    <w:rsid w:val="005F2072"/>
    <w:rsid w:val="005F7F55"/>
    <w:rsid w:val="00601335"/>
    <w:rsid w:val="0060650B"/>
    <w:rsid w:val="00606F3F"/>
    <w:rsid w:val="0061170E"/>
    <w:rsid w:val="00625E02"/>
    <w:rsid w:val="0063318D"/>
    <w:rsid w:val="00652D87"/>
    <w:rsid w:val="00654186"/>
    <w:rsid w:val="00655DD2"/>
    <w:rsid w:val="0065681F"/>
    <w:rsid w:val="00663C64"/>
    <w:rsid w:val="00664AEA"/>
    <w:rsid w:val="00664D9A"/>
    <w:rsid w:val="00666191"/>
    <w:rsid w:val="00682E05"/>
    <w:rsid w:val="00693FB7"/>
    <w:rsid w:val="00694D8B"/>
    <w:rsid w:val="006A0DBA"/>
    <w:rsid w:val="006A4590"/>
    <w:rsid w:val="006A6591"/>
    <w:rsid w:val="006A7AE7"/>
    <w:rsid w:val="006B7706"/>
    <w:rsid w:val="006B7E24"/>
    <w:rsid w:val="006C10B1"/>
    <w:rsid w:val="006C74E1"/>
    <w:rsid w:val="006D7EBD"/>
    <w:rsid w:val="006E26E3"/>
    <w:rsid w:val="006F64F1"/>
    <w:rsid w:val="006F7775"/>
    <w:rsid w:val="007163C2"/>
    <w:rsid w:val="007177AD"/>
    <w:rsid w:val="00725ECF"/>
    <w:rsid w:val="00733DC1"/>
    <w:rsid w:val="0074024B"/>
    <w:rsid w:val="00741B62"/>
    <w:rsid w:val="00742128"/>
    <w:rsid w:val="007446FE"/>
    <w:rsid w:val="0074637D"/>
    <w:rsid w:val="00752515"/>
    <w:rsid w:val="00757609"/>
    <w:rsid w:val="00766D86"/>
    <w:rsid w:val="00773444"/>
    <w:rsid w:val="00786D43"/>
    <w:rsid w:val="007B35F2"/>
    <w:rsid w:val="007C47FD"/>
    <w:rsid w:val="007D0AD6"/>
    <w:rsid w:val="007D1DB2"/>
    <w:rsid w:val="007D494E"/>
    <w:rsid w:val="007D6E3D"/>
    <w:rsid w:val="007E2B0F"/>
    <w:rsid w:val="007F60ED"/>
    <w:rsid w:val="007F7BA5"/>
    <w:rsid w:val="0080638D"/>
    <w:rsid w:val="00807708"/>
    <w:rsid w:val="00811127"/>
    <w:rsid w:val="00830972"/>
    <w:rsid w:val="00855145"/>
    <w:rsid w:val="008751DD"/>
    <w:rsid w:val="008766B3"/>
    <w:rsid w:val="00876EBE"/>
    <w:rsid w:val="008832E3"/>
    <w:rsid w:val="00886DD0"/>
    <w:rsid w:val="0089730B"/>
    <w:rsid w:val="008C4602"/>
    <w:rsid w:val="008D5427"/>
    <w:rsid w:val="008D628F"/>
    <w:rsid w:val="008E5468"/>
    <w:rsid w:val="008E7804"/>
    <w:rsid w:val="008F7B05"/>
    <w:rsid w:val="009021AC"/>
    <w:rsid w:val="00903053"/>
    <w:rsid w:val="00903DBE"/>
    <w:rsid w:val="009115A7"/>
    <w:rsid w:val="00913A99"/>
    <w:rsid w:val="00914E6A"/>
    <w:rsid w:val="00917D0D"/>
    <w:rsid w:val="00934E66"/>
    <w:rsid w:val="00940517"/>
    <w:rsid w:val="00943CC9"/>
    <w:rsid w:val="00956569"/>
    <w:rsid w:val="00965CCF"/>
    <w:rsid w:val="00974CCA"/>
    <w:rsid w:val="0098463B"/>
    <w:rsid w:val="00990236"/>
    <w:rsid w:val="00997501"/>
    <w:rsid w:val="009A016B"/>
    <w:rsid w:val="009A19E9"/>
    <w:rsid w:val="009B26C7"/>
    <w:rsid w:val="009B2B69"/>
    <w:rsid w:val="009C3F2F"/>
    <w:rsid w:val="009C7988"/>
    <w:rsid w:val="009E4FB7"/>
    <w:rsid w:val="009E7511"/>
    <w:rsid w:val="009F6257"/>
    <w:rsid w:val="00A0299D"/>
    <w:rsid w:val="00A30CBD"/>
    <w:rsid w:val="00A375AC"/>
    <w:rsid w:val="00A453F8"/>
    <w:rsid w:val="00A514E4"/>
    <w:rsid w:val="00A64E9D"/>
    <w:rsid w:val="00A71525"/>
    <w:rsid w:val="00A74035"/>
    <w:rsid w:val="00A753E8"/>
    <w:rsid w:val="00A83137"/>
    <w:rsid w:val="00A84235"/>
    <w:rsid w:val="00AA15BE"/>
    <w:rsid w:val="00AA579E"/>
    <w:rsid w:val="00AB5C83"/>
    <w:rsid w:val="00AE5CBC"/>
    <w:rsid w:val="00AE5D16"/>
    <w:rsid w:val="00AE7EDF"/>
    <w:rsid w:val="00AF1A55"/>
    <w:rsid w:val="00AF2BBD"/>
    <w:rsid w:val="00B00E18"/>
    <w:rsid w:val="00B11A0F"/>
    <w:rsid w:val="00B36D67"/>
    <w:rsid w:val="00B374BF"/>
    <w:rsid w:val="00B44E69"/>
    <w:rsid w:val="00B5100B"/>
    <w:rsid w:val="00B51EEB"/>
    <w:rsid w:val="00B528EF"/>
    <w:rsid w:val="00B64AFE"/>
    <w:rsid w:val="00B846E2"/>
    <w:rsid w:val="00B8649E"/>
    <w:rsid w:val="00B872BA"/>
    <w:rsid w:val="00BA44A4"/>
    <w:rsid w:val="00BB2575"/>
    <w:rsid w:val="00BB3EC3"/>
    <w:rsid w:val="00BC3CA9"/>
    <w:rsid w:val="00BC464D"/>
    <w:rsid w:val="00BD5B65"/>
    <w:rsid w:val="00BE230D"/>
    <w:rsid w:val="00BF0FC7"/>
    <w:rsid w:val="00C04291"/>
    <w:rsid w:val="00C23BD6"/>
    <w:rsid w:val="00C416B9"/>
    <w:rsid w:val="00C577F5"/>
    <w:rsid w:val="00C622EE"/>
    <w:rsid w:val="00C62DD9"/>
    <w:rsid w:val="00C920C4"/>
    <w:rsid w:val="00C959E9"/>
    <w:rsid w:val="00CA61BE"/>
    <w:rsid w:val="00CB2C1B"/>
    <w:rsid w:val="00CB3DC9"/>
    <w:rsid w:val="00CC7177"/>
    <w:rsid w:val="00CD34C9"/>
    <w:rsid w:val="00CE2F3F"/>
    <w:rsid w:val="00D00D17"/>
    <w:rsid w:val="00D14D37"/>
    <w:rsid w:val="00D15967"/>
    <w:rsid w:val="00D219C6"/>
    <w:rsid w:val="00D24345"/>
    <w:rsid w:val="00D2720B"/>
    <w:rsid w:val="00D32C54"/>
    <w:rsid w:val="00D35049"/>
    <w:rsid w:val="00D42C0A"/>
    <w:rsid w:val="00D47E9D"/>
    <w:rsid w:val="00D5032B"/>
    <w:rsid w:val="00D52C87"/>
    <w:rsid w:val="00D564DB"/>
    <w:rsid w:val="00D745FF"/>
    <w:rsid w:val="00D778AC"/>
    <w:rsid w:val="00D87578"/>
    <w:rsid w:val="00D963AF"/>
    <w:rsid w:val="00DA3FD0"/>
    <w:rsid w:val="00DB7B04"/>
    <w:rsid w:val="00DC1542"/>
    <w:rsid w:val="00DD2C67"/>
    <w:rsid w:val="00DD7700"/>
    <w:rsid w:val="00DE5F1C"/>
    <w:rsid w:val="00DE6FCA"/>
    <w:rsid w:val="00DF1BC6"/>
    <w:rsid w:val="00DF2200"/>
    <w:rsid w:val="00DF3B3A"/>
    <w:rsid w:val="00E06BB6"/>
    <w:rsid w:val="00E16386"/>
    <w:rsid w:val="00E20542"/>
    <w:rsid w:val="00E26358"/>
    <w:rsid w:val="00E57286"/>
    <w:rsid w:val="00E607A6"/>
    <w:rsid w:val="00E676DD"/>
    <w:rsid w:val="00E740EE"/>
    <w:rsid w:val="00E74FC4"/>
    <w:rsid w:val="00E75FF6"/>
    <w:rsid w:val="00E802A9"/>
    <w:rsid w:val="00E85D81"/>
    <w:rsid w:val="00E93770"/>
    <w:rsid w:val="00EB0212"/>
    <w:rsid w:val="00EB633E"/>
    <w:rsid w:val="00EB72A7"/>
    <w:rsid w:val="00EC5794"/>
    <w:rsid w:val="00ED12E8"/>
    <w:rsid w:val="00EE155A"/>
    <w:rsid w:val="00F01897"/>
    <w:rsid w:val="00F1398D"/>
    <w:rsid w:val="00F24D10"/>
    <w:rsid w:val="00F2592D"/>
    <w:rsid w:val="00F27FAE"/>
    <w:rsid w:val="00F33059"/>
    <w:rsid w:val="00F54FF6"/>
    <w:rsid w:val="00F60A91"/>
    <w:rsid w:val="00F61A05"/>
    <w:rsid w:val="00F94107"/>
    <w:rsid w:val="00FB05CE"/>
    <w:rsid w:val="00FB2428"/>
    <w:rsid w:val="00FD4E5D"/>
    <w:rsid w:val="00FE751F"/>
    <w:rsid w:val="04D08DE7"/>
    <w:rsid w:val="06BF86B9"/>
    <w:rsid w:val="077B6CEA"/>
    <w:rsid w:val="09CAFA11"/>
    <w:rsid w:val="157017B7"/>
    <w:rsid w:val="1584CD11"/>
    <w:rsid w:val="17724FA6"/>
    <w:rsid w:val="18E509B6"/>
    <w:rsid w:val="1A281B74"/>
    <w:rsid w:val="1D544A19"/>
    <w:rsid w:val="1F8F2994"/>
    <w:rsid w:val="212AF9F5"/>
    <w:rsid w:val="24629AB7"/>
    <w:rsid w:val="29EDFF21"/>
    <w:rsid w:val="2A418FD5"/>
    <w:rsid w:val="2BF64815"/>
    <w:rsid w:val="376B85DF"/>
    <w:rsid w:val="37F4BAC3"/>
    <w:rsid w:val="4A0D6A80"/>
    <w:rsid w:val="4E9CE643"/>
    <w:rsid w:val="4F2F86E0"/>
    <w:rsid w:val="4FC5D4E6"/>
    <w:rsid w:val="52032685"/>
    <w:rsid w:val="58CD00A5"/>
    <w:rsid w:val="5BAEEE24"/>
    <w:rsid w:val="5EA67F68"/>
    <w:rsid w:val="65D09B0D"/>
    <w:rsid w:val="6CE78E15"/>
    <w:rsid w:val="772542F2"/>
    <w:rsid w:val="7A1D6725"/>
    <w:rsid w:val="7B7CB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7CE3"/>
  <w15:chartTrackingRefBased/>
  <w15:docId w15:val="{454E657C-668D-4F67-88FC-CE02915E4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599"/>
    <w:pPr>
      <w:spacing w:after="0" w:line="240" w:lineRule="auto"/>
    </w:pPr>
    <w:rPr>
      <w:rFonts w:ascii="Times New Roman" w:eastAsia="Calibri" w:hAnsi="Times New Roman" w:cs="Times New Roman"/>
      <w:sz w:val="24"/>
      <w:szCs w:val="24"/>
      <w:lang w:val="el-GR"/>
    </w:rPr>
  </w:style>
  <w:style w:type="paragraph" w:styleId="3">
    <w:name w:val="heading 3"/>
    <w:basedOn w:val="a"/>
    <w:next w:val="a"/>
    <w:link w:val="3Char"/>
    <w:uiPriority w:val="9"/>
    <w:semiHidden/>
    <w:unhideWhenUsed/>
    <w:qFormat/>
    <w:rsid w:val="00F60A91"/>
    <w:pPr>
      <w:keepNext/>
      <w:keepLines/>
      <w:spacing w:before="40"/>
      <w:outlineLvl w:val="2"/>
    </w:pPr>
    <w:rPr>
      <w:rFonts w:asciiTheme="majorHAnsi" w:eastAsiaTheme="majorEastAsia" w:hAnsiTheme="majorHAnsi" w:cstheme="majorBidi"/>
      <w:color w:val="1F3763" w:themeColor="accent1" w:themeShade="7F"/>
    </w:rPr>
  </w:style>
  <w:style w:type="paragraph" w:styleId="6">
    <w:name w:val="heading 6"/>
    <w:basedOn w:val="a"/>
    <w:next w:val="a"/>
    <w:link w:val="6Char"/>
    <w:qFormat/>
    <w:rsid w:val="00230599"/>
    <w:pPr>
      <w:spacing w:before="240" w:after="60"/>
      <w:outlineLvl w:val="5"/>
    </w:pPr>
    <w:rPr>
      <w:rFonts w:eastAsia="Times New Roman"/>
      <w:b/>
      <w:bCs/>
      <w:sz w:val="20"/>
      <w:szCs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Char">
    <w:name w:val="Επικεφαλίδα 6 Char"/>
    <w:basedOn w:val="a0"/>
    <w:link w:val="6"/>
    <w:rsid w:val="00230599"/>
    <w:rPr>
      <w:rFonts w:ascii="Times New Roman" w:eastAsia="Times New Roman" w:hAnsi="Times New Roman" w:cs="Times New Roman"/>
      <w:b/>
      <w:bCs/>
      <w:sz w:val="20"/>
      <w:szCs w:val="20"/>
      <w:lang w:val="en-GB" w:eastAsia="en-GB"/>
    </w:rPr>
  </w:style>
  <w:style w:type="paragraph" w:styleId="a3">
    <w:name w:val="header"/>
    <w:basedOn w:val="a"/>
    <w:link w:val="Char"/>
    <w:uiPriority w:val="99"/>
    <w:unhideWhenUsed/>
    <w:rsid w:val="00230599"/>
    <w:pPr>
      <w:tabs>
        <w:tab w:val="center" w:pos="4153"/>
        <w:tab w:val="right" w:pos="8306"/>
      </w:tabs>
    </w:pPr>
  </w:style>
  <w:style w:type="character" w:customStyle="1" w:styleId="Char">
    <w:name w:val="Κεφαλίδα Char"/>
    <w:basedOn w:val="a0"/>
    <w:link w:val="a3"/>
    <w:uiPriority w:val="99"/>
    <w:rsid w:val="00230599"/>
    <w:rPr>
      <w:rFonts w:ascii="Times New Roman" w:eastAsia="Calibri" w:hAnsi="Times New Roman" w:cs="Times New Roman"/>
      <w:sz w:val="24"/>
      <w:szCs w:val="24"/>
      <w:lang w:val="el-GR"/>
    </w:rPr>
  </w:style>
  <w:style w:type="paragraph" w:styleId="a4">
    <w:name w:val="List Paragraph"/>
    <w:aliases w:val="Foot note,Bullet Points,Liste Paragraf"/>
    <w:basedOn w:val="a"/>
    <w:link w:val="Char0"/>
    <w:uiPriority w:val="34"/>
    <w:qFormat/>
    <w:rsid w:val="00230599"/>
    <w:pPr>
      <w:ind w:left="720"/>
      <w:contextualSpacing/>
    </w:pPr>
    <w:rPr>
      <w:lang w:val="x-none" w:eastAsia="x-none"/>
    </w:rPr>
  </w:style>
  <w:style w:type="character" w:customStyle="1" w:styleId="Char0">
    <w:name w:val="Παράγραφος λίστας Char"/>
    <w:aliases w:val="Foot note Char,Bullet Points Char,Liste Paragraf Char"/>
    <w:link w:val="a4"/>
    <w:uiPriority w:val="34"/>
    <w:rsid w:val="00230599"/>
    <w:rPr>
      <w:rFonts w:ascii="Times New Roman" w:eastAsia="Calibri" w:hAnsi="Times New Roman" w:cs="Times New Roman"/>
      <w:sz w:val="24"/>
      <w:szCs w:val="24"/>
      <w:lang w:val="x-none" w:eastAsia="x-none"/>
    </w:rPr>
  </w:style>
  <w:style w:type="paragraph" w:styleId="a5">
    <w:name w:val="footnote text"/>
    <w:basedOn w:val="a"/>
    <w:link w:val="Char1"/>
    <w:uiPriority w:val="99"/>
    <w:semiHidden/>
    <w:unhideWhenUsed/>
    <w:rsid w:val="00230599"/>
    <w:rPr>
      <w:sz w:val="20"/>
      <w:szCs w:val="20"/>
    </w:rPr>
  </w:style>
  <w:style w:type="character" w:customStyle="1" w:styleId="Char1">
    <w:name w:val="Κείμενο υποσημείωσης Char"/>
    <w:basedOn w:val="a0"/>
    <w:link w:val="a5"/>
    <w:uiPriority w:val="99"/>
    <w:semiHidden/>
    <w:rsid w:val="00230599"/>
    <w:rPr>
      <w:rFonts w:ascii="Times New Roman" w:eastAsia="Calibri" w:hAnsi="Times New Roman" w:cs="Times New Roman"/>
      <w:sz w:val="20"/>
      <w:szCs w:val="20"/>
      <w:lang w:val="el-GR"/>
    </w:rPr>
  </w:style>
  <w:style w:type="character" w:styleId="a6">
    <w:name w:val="footnote reference"/>
    <w:basedOn w:val="a0"/>
    <w:uiPriority w:val="99"/>
    <w:semiHidden/>
    <w:unhideWhenUsed/>
    <w:rsid w:val="00230599"/>
    <w:rPr>
      <w:vertAlign w:val="superscript"/>
    </w:rPr>
  </w:style>
  <w:style w:type="paragraph" w:styleId="a7">
    <w:name w:val="Revision"/>
    <w:hidden/>
    <w:uiPriority w:val="99"/>
    <w:semiHidden/>
    <w:rsid w:val="00A64E9D"/>
    <w:pPr>
      <w:spacing w:after="0" w:line="240" w:lineRule="auto"/>
    </w:pPr>
    <w:rPr>
      <w:rFonts w:ascii="Times New Roman" w:eastAsia="Calibri" w:hAnsi="Times New Roman" w:cs="Times New Roman"/>
      <w:sz w:val="24"/>
      <w:szCs w:val="24"/>
      <w:lang w:val="el-GR"/>
    </w:rPr>
  </w:style>
  <w:style w:type="character" w:styleId="a8">
    <w:name w:val="annotation reference"/>
    <w:basedOn w:val="a0"/>
    <w:uiPriority w:val="99"/>
    <w:semiHidden/>
    <w:unhideWhenUsed/>
    <w:rsid w:val="00D47E9D"/>
    <w:rPr>
      <w:sz w:val="16"/>
      <w:szCs w:val="16"/>
    </w:rPr>
  </w:style>
  <w:style w:type="paragraph" w:styleId="a9">
    <w:name w:val="annotation text"/>
    <w:basedOn w:val="a"/>
    <w:link w:val="Char2"/>
    <w:uiPriority w:val="99"/>
    <w:unhideWhenUsed/>
    <w:rsid w:val="00D47E9D"/>
    <w:rPr>
      <w:sz w:val="20"/>
      <w:szCs w:val="20"/>
    </w:rPr>
  </w:style>
  <w:style w:type="character" w:customStyle="1" w:styleId="Char2">
    <w:name w:val="Κείμενο σχολίου Char"/>
    <w:basedOn w:val="a0"/>
    <w:link w:val="a9"/>
    <w:uiPriority w:val="99"/>
    <w:rsid w:val="00D47E9D"/>
    <w:rPr>
      <w:rFonts w:ascii="Times New Roman" w:eastAsia="Calibri" w:hAnsi="Times New Roman" w:cs="Times New Roman"/>
      <w:sz w:val="20"/>
      <w:szCs w:val="20"/>
      <w:lang w:val="el-GR"/>
    </w:rPr>
  </w:style>
  <w:style w:type="paragraph" w:styleId="aa">
    <w:name w:val="annotation subject"/>
    <w:basedOn w:val="a9"/>
    <w:next w:val="a9"/>
    <w:link w:val="Char3"/>
    <w:uiPriority w:val="99"/>
    <w:semiHidden/>
    <w:unhideWhenUsed/>
    <w:rsid w:val="00D47E9D"/>
    <w:rPr>
      <w:b/>
      <w:bCs/>
    </w:rPr>
  </w:style>
  <w:style w:type="character" w:customStyle="1" w:styleId="Char3">
    <w:name w:val="Θέμα σχολίου Char"/>
    <w:basedOn w:val="Char2"/>
    <w:link w:val="aa"/>
    <w:uiPriority w:val="99"/>
    <w:semiHidden/>
    <w:rsid w:val="00D47E9D"/>
    <w:rPr>
      <w:rFonts w:ascii="Times New Roman" w:eastAsia="Calibri" w:hAnsi="Times New Roman" w:cs="Times New Roman"/>
      <w:b/>
      <w:bCs/>
      <w:sz w:val="20"/>
      <w:szCs w:val="20"/>
      <w:lang w:val="el-GR"/>
    </w:rPr>
  </w:style>
  <w:style w:type="paragraph" w:styleId="ab">
    <w:name w:val="Balloon Text"/>
    <w:basedOn w:val="a"/>
    <w:link w:val="Char4"/>
    <w:uiPriority w:val="99"/>
    <w:semiHidden/>
    <w:unhideWhenUsed/>
    <w:rsid w:val="00440313"/>
    <w:rPr>
      <w:rFonts w:ascii="Segoe UI" w:hAnsi="Segoe UI" w:cs="Segoe UI"/>
      <w:sz w:val="18"/>
      <w:szCs w:val="18"/>
    </w:rPr>
  </w:style>
  <w:style w:type="character" w:customStyle="1" w:styleId="Char4">
    <w:name w:val="Κείμενο πλαισίου Char"/>
    <w:basedOn w:val="a0"/>
    <w:link w:val="ab"/>
    <w:uiPriority w:val="99"/>
    <w:semiHidden/>
    <w:rsid w:val="00440313"/>
    <w:rPr>
      <w:rFonts w:ascii="Segoe UI" w:eastAsia="Calibri" w:hAnsi="Segoe UI" w:cs="Segoe UI"/>
      <w:sz w:val="18"/>
      <w:szCs w:val="18"/>
      <w:lang w:val="el-GR"/>
    </w:rPr>
  </w:style>
  <w:style w:type="character" w:styleId="ac">
    <w:name w:val="Mention"/>
    <w:basedOn w:val="a0"/>
    <w:uiPriority w:val="99"/>
    <w:unhideWhenUsed/>
    <w:rsid w:val="00371EA2"/>
    <w:rPr>
      <w:color w:val="2B579A"/>
      <w:shd w:val="clear" w:color="auto" w:fill="E1DFDD"/>
    </w:rPr>
  </w:style>
  <w:style w:type="paragraph" w:styleId="ad">
    <w:name w:val="footer"/>
    <w:basedOn w:val="a"/>
    <w:link w:val="Char5"/>
    <w:uiPriority w:val="99"/>
    <w:unhideWhenUsed/>
    <w:rsid w:val="00450EFF"/>
    <w:pPr>
      <w:tabs>
        <w:tab w:val="center" w:pos="4153"/>
        <w:tab w:val="right" w:pos="8306"/>
      </w:tabs>
    </w:pPr>
  </w:style>
  <w:style w:type="character" w:customStyle="1" w:styleId="Char5">
    <w:name w:val="Υποσέλιδο Char"/>
    <w:basedOn w:val="a0"/>
    <w:link w:val="ad"/>
    <w:uiPriority w:val="99"/>
    <w:rsid w:val="00450EFF"/>
    <w:rPr>
      <w:rFonts w:ascii="Times New Roman" w:eastAsia="Calibri" w:hAnsi="Times New Roman" w:cs="Times New Roman"/>
      <w:sz w:val="24"/>
      <w:szCs w:val="24"/>
      <w:lang w:val="el-GR"/>
    </w:rPr>
  </w:style>
  <w:style w:type="table" w:styleId="ae">
    <w:name w:val="Table Grid"/>
    <w:basedOn w:val="a1"/>
    <w:uiPriority w:val="39"/>
    <w:rsid w:val="00682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Επικεφαλίδα 3 Char"/>
    <w:basedOn w:val="a0"/>
    <w:link w:val="3"/>
    <w:uiPriority w:val="9"/>
    <w:semiHidden/>
    <w:rsid w:val="00F60A91"/>
    <w:rPr>
      <w:rFonts w:asciiTheme="majorHAnsi" w:eastAsiaTheme="majorEastAsia" w:hAnsiTheme="majorHAnsi" w:cstheme="majorBidi"/>
      <w:color w:val="1F3763" w:themeColor="accent1" w:themeShade="7F"/>
      <w:sz w:val="24"/>
      <w:szCs w:val="24"/>
      <w:lang w:val="el-GR"/>
    </w:rPr>
  </w:style>
  <w:style w:type="character" w:styleId="-">
    <w:name w:val="Hyperlink"/>
    <w:basedOn w:val="a0"/>
    <w:uiPriority w:val="99"/>
    <w:unhideWhenUsed/>
    <w:rsid w:val="00344A8B"/>
    <w:rPr>
      <w:color w:val="0563C1" w:themeColor="hyperlink"/>
      <w:u w:val="single"/>
    </w:rPr>
  </w:style>
  <w:style w:type="character" w:styleId="af">
    <w:name w:val="Unresolved Mention"/>
    <w:basedOn w:val="a0"/>
    <w:uiPriority w:val="99"/>
    <w:semiHidden/>
    <w:unhideWhenUsed/>
    <w:rsid w:val="00344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gr/ipiresies/polites-kai-kathemerinoteta/psephiaka-eggrapha-gov-gr/psephiake-bebaiose-eggrapho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keepingchildrensafe.global/international-child-safeguarding-standard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147FD53770124DAF5DA1F745A3377A" ma:contentTypeVersion="15" ma:contentTypeDescription="Create a new document." ma:contentTypeScope="" ma:versionID="e7626d9a32c73ba8dc8e3ff11a3b35b8">
  <xsd:schema xmlns:xsd="http://www.w3.org/2001/XMLSchema" xmlns:xs="http://www.w3.org/2001/XMLSchema" xmlns:p="http://schemas.microsoft.com/office/2006/metadata/properties" xmlns:ns2="1f4592fb-2fec-4f9d-ada1-4451a628da9b" xmlns:ns3="44df9301-b2fd-4647-802d-180da8d9d6cb" targetNamespace="http://schemas.microsoft.com/office/2006/metadata/properties" ma:root="true" ma:fieldsID="3af6d464724273d1ba197e00aa3cfd20" ns2:_="" ns3:_="">
    <xsd:import namespace="1f4592fb-2fec-4f9d-ada1-4451a628da9b"/>
    <xsd:import namespace="44df9301-b2fd-4647-802d-180da8d9d6c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592fb-2fec-4f9d-ada1-4451a628da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356fdab-1bbc-418f-a03f-c248e59d48a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df9301-b2fd-4647-802d-180da8d9d6c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9bf074d-7432-40ff-a4b4-5403384aa9f4}" ma:internalName="TaxCatchAll" ma:showField="CatchAllData" ma:web="44df9301-b2fd-4647-802d-180da8d9d6c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4df9301-b2fd-4647-802d-180da8d9d6cb" xsi:nil="true"/>
    <lcf76f155ced4ddcb4097134ff3c332f xmlns="1f4592fb-2fec-4f9d-ada1-4451a628da9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4E821D-3237-4430-B0FD-B88C6C779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592fb-2fec-4f9d-ada1-4451a628da9b"/>
    <ds:schemaRef ds:uri="44df9301-b2fd-4647-802d-180da8d9d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478272-C691-4C33-AB76-591B8008A756}">
  <ds:schemaRefs>
    <ds:schemaRef ds:uri="http://schemas.openxmlformats.org/officeDocument/2006/bibliography"/>
  </ds:schemaRefs>
</ds:datastoreItem>
</file>

<file path=customXml/itemProps3.xml><?xml version="1.0" encoding="utf-8"?>
<ds:datastoreItem xmlns:ds="http://schemas.openxmlformats.org/officeDocument/2006/customXml" ds:itemID="{EDBB15DF-D21D-41C2-B949-96FED9F6ECDF}">
  <ds:schemaRefs>
    <ds:schemaRef ds:uri="http://schemas.microsoft.com/office/2006/metadata/properties"/>
    <ds:schemaRef ds:uri="http://schemas.microsoft.com/office/infopath/2007/PartnerControls"/>
    <ds:schemaRef ds:uri="44df9301-b2fd-4647-802d-180da8d9d6cb"/>
    <ds:schemaRef ds:uri="1f4592fb-2fec-4f9d-ada1-4451a628da9b"/>
  </ds:schemaRefs>
</ds:datastoreItem>
</file>

<file path=customXml/itemProps4.xml><?xml version="1.0" encoding="utf-8"?>
<ds:datastoreItem xmlns:ds="http://schemas.openxmlformats.org/officeDocument/2006/customXml" ds:itemID="{2859B871-7B95-43CA-94E8-C39B1D1139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5314</Words>
  <Characters>28699</Characters>
  <Application>Microsoft Office Word</Application>
  <DocSecurity>0</DocSecurity>
  <Lines>239</Lines>
  <Paragraphs>67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Soultis</dc:creator>
  <cp:keywords/>
  <dc:description/>
  <cp:lastModifiedBy>Christos Theodorakopoulos</cp:lastModifiedBy>
  <cp:revision>12</cp:revision>
  <cp:lastPrinted>2022-01-28T16:29:00Z</cp:lastPrinted>
  <dcterms:created xsi:type="dcterms:W3CDTF">2024-06-10T13:45:00Z</dcterms:created>
  <dcterms:modified xsi:type="dcterms:W3CDTF">2024-06-11T10:02:00Z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0x01010007147FD53770124DAF5DA1F745A3377A</vt:lpwstr>
  </property>
  <property fmtid="{D5CDD505-2E9C-101B-9397-08002B2CF9AE}" pid="3" name="MediaServiceImageTags">
    <vt:lpwstr/>
  </property>
</Properties>
</file>